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47882009"/>
        <w:docPartObj>
          <w:docPartGallery w:val="Cover Pages"/>
          <w:docPartUnique/>
        </w:docPartObj>
      </w:sdtPr>
      <w:sdtEndPr>
        <w:rPr>
          <w:rFonts w:ascii="Segoe UI Light" w:hAnsi="Segoe UI Light"/>
          <w:b/>
          <w:sz w:val="24"/>
        </w:rPr>
      </w:sdtEndPr>
      <w:sdtContent>
        <w:p w14:paraId="3C0E3F35" w14:textId="3AFC1BB4" w:rsidR="00D92793" w:rsidRDefault="008700C2">
          <w:r>
            <w:rPr>
              <w:noProof/>
              <w:lang w:eastAsia="nb-NO"/>
            </w:rPr>
            <mc:AlternateContent>
              <mc:Choice Requires="wpg">
                <w:drawing>
                  <wp:anchor distT="0" distB="0" distL="114300" distR="114300" simplePos="0" relativeHeight="251660800" behindDoc="1" locked="0" layoutInCell="1" allowOverlap="1" wp14:anchorId="7EE25D96" wp14:editId="75891112">
                    <wp:simplePos x="0" y="0"/>
                    <wp:positionH relativeFrom="page">
                      <wp:align>center</wp:align>
                    </wp:positionH>
                    <wp:positionV relativeFrom="page">
                      <wp:align>center</wp:align>
                    </wp:positionV>
                    <wp:extent cx="6848475" cy="9389755"/>
                    <wp:effectExtent l="0" t="0" r="9525" b="1905"/>
                    <wp:wrapNone/>
                    <wp:docPr id="193" name="Gruppe 193"/>
                    <wp:cNvGraphicFramePr/>
                    <a:graphic xmlns:a="http://schemas.openxmlformats.org/drawingml/2006/main">
                      <a:graphicData uri="http://schemas.microsoft.com/office/word/2010/wordprocessingGroup">
                        <wpg:wgp>
                          <wpg:cNvGrpSpPr/>
                          <wpg:grpSpPr>
                            <a:xfrm>
                              <a:off x="0" y="0"/>
                              <a:ext cx="6848475" cy="9389755"/>
                              <a:chOff x="0" y="0"/>
                              <a:chExt cx="6848475" cy="9389755"/>
                            </a:xfrm>
                          </wpg:grpSpPr>
                          <wps:wsp>
                            <wps:cNvPr id="194" name="Rektangel 194"/>
                            <wps:cNvSpPr/>
                            <wps:spPr>
                              <a:xfrm>
                                <a:off x="0" y="0"/>
                                <a:ext cx="6838950" cy="1524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ktangel 195"/>
                            <wps:cNvSpPr/>
                            <wps:spPr>
                              <a:xfrm>
                                <a:off x="0" y="4360555"/>
                                <a:ext cx="6848475" cy="50292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6023EF" w14:textId="77777777" w:rsidR="00D92793" w:rsidRDefault="00D92793" w:rsidP="00D92793">
                                  <w:pPr>
                                    <w:pStyle w:val="Ingenmellomrom"/>
                                    <w:spacing w:before="120"/>
                                    <w:jc w:val="center"/>
                                    <w:rPr>
                                      <w:color w:val="FFFFFF" w:themeColor="background1"/>
                                    </w:rPr>
                                  </w:pPr>
                                </w:p>
                                <w:p w14:paraId="634F6E53" w14:textId="76FEF498" w:rsidR="00D92793" w:rsidRPr="006259E0" w:rsidRDefault="00D92793" w:rsidP="00D92793">
                                  <w:pPr>
                                    <w:pStyle w:val="Ingenmellomrom"/>
                                    <w:spacing w:before="120"/>
                                    <w:rPr>
                                      <w:rFonts w:ascii="Segoe UI Light" w:hAnsi="Segoe UI Light" w:cs="Segoe UI Light"/>
                                      <w:color w:val="FFFFFF" w:themeColor="background1"/>
                                      <w:sz w:val="40"/>
                                    </w:rPr>
                                  </w:pPr>
                                  <w:r w:rsidRPr="006259E0">
                                    <w:rPr>
                                      <w:rFonts w:ascii="Segoe UI Light" w:hAnsi="Segoe UI Light" w:cs="Segoe UI Light"/>
                                      <w:color w:val="FFFFFF" w:themeColor="background1"/>
                                      <w:sz w:val="52"/>
                                    </w:rPr>
                                    <w:t> </w:t>
                                  </w:r>
                                  <w:sdt>
                                    <w:sdtPr>
                                      <w:rPr>
                                        <w:rFonts w:ascii="Segoe UI Light" w:hAnsi="Segoe UI Light" w:cs="Segoe UI Light"/>
                                        <w:color w:val="FFFFFF" w:themeColor="background1"/>
                                        <w:sz w:val="40"/>
                                      </w:rPr>
                                      <w:alias w:val="Adresse"/>
                                      <w:tag w:val=""/>
                                      <w:id w:val="-1104411223"/>
                                      <w:showingPlcHdr/>
                                      <w:dataBinding w:prefixMappings="xmlns:ns0='http://schemas.microsoft.com/office/2006/coverPageProps' " w:xpath="/ns0:CoverPageProperties[1]/ns0:CompanyAddress[1]" w:storeItemID="{55AF091B-3C7A-41E3-B477-F2FDAA23CFDA}"/>
                                      <w:text/>
                                    </w:sdtPr>
                                    <w:sdtEndPr/>
                                    <w:sdtContent>
                                      <w:r>
                                        <w:rPr>
                                          <w:rFonts w:ascii="Segoe UI Light" w:hAnsi="Segoe UI Light" w:cs="Segoe UI Light"/>
                                          <w:color w:val="FFFFFF" w:themeColor="background1"/>
                                          <w:sz w:val="40"/>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E25D96" id="Gruppe 193" o:spid="_x0000_s1026" style="position:absolute;margin-left:0;margin-top:0;width:539.25pt;height:739.35pt;z-index:-251655680;mso-position-horizontal:center;mso-position-horizontal-relative:page;mso-position-vertical:center;mso-position-vertical-relative:page" coordsize="68484,9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">
                    <v:rect id="Rektangel 194" o:spid="_x0000_s1027" style="position:absolute;width:68389;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" fillcolor="#1f497d [3215]" stroked="f" strokeweight="2pt"/>
                    <v:rect id="Rektangel 195" o:spid="_x0000_s1028" style="position:absolute;top:43605;width:68484;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" fillcolor="#1f497d [3215]" stroked="f" strokeweight="2pt">
                      <v:textbox inset="36pt,57.6pt,36pt,36pt">
                        <w:txbxContent>
                          <w:p w14:paraId="606023EF" w14:textId="77777777" w:rsidR="00D92793" w:rsidRDefault="00D92793" w:rsidP="00D92793">
                            <w:pPr>
                              <w:pStyle w:val="Ingenmellomrom"/>
                              <w:spacing w:before="120"/>
                              <w:jc w:val="center"/>
                              <w:rPr>
                                <w:color w:val="FFFFFF" w:themeColor="background1"/>
                              </w:rPr>
                            </w:pPr>
                          </w:p>
                          <w:p w14:paraId="634F6E53" w14:textId="76FEF498" w:rsidR="00D92793" w:rsidRPr="006259E0" w:rsidRDefault="00D92793" w:rsidP="00D92793">
                            <w:pPr>
                              <w:pStyle w:val="Ingenmellomrom"/>
                              <w:spacing w:before="120"/>
                              <w:rPr>
                                <w:rFonts w:ascii="Segoe UI Light" w:hAnsi="Segoe UI Light" w:cs="Segoe UI Light"/>
                                <w:color w:val="FFFFFF" w:themeColor="background1"/>
                                <w:sz w:val="40"/>
                              </w:rPr>
                            </w:pPr>
                            <w:r w:rsidRPr="006259E0">
                              <w:rPr>
                                <w:rFonts w:ascii="Segoe UI Light" w:hAnsi="Segoe UI Light" w:cs="Segoe UI Light"/>
                                <w:color w:val="FFFFFF" w:themeColor="background1"/>
                                <w:sz w:val="52"/>
                              </w:rPr>
                              <w:t> </w:t>
                            </w:r>
                            <w:sdt>
                              <w:sdtPr>
                                <w:rPr>
                                  <w:rFonts w:ascii="Segoe UI Light" w:hAnsi="Segoe UI Light" w:cs="Segoe UI Light"/>
                                  <w:color w:val="FFFFFF" w:themeColor="background1"/>
                                  <w:sz w:val="40"/>
                                </w:rPr>
                                <w:alias w:val="Adresse"/>
                                <w:tag w:val=""/>
                                <w:id w:val="-1104411223"/>
                                <w:showingPlcHdr/>
                                <w:dataBinding w:prefixMappings="xmlns:ns0='http://schemas.microsoft.com/office/2006/coverPageProps' " w:xpath="/ns0:CoverPageProperties[1]/ns0:CompanyAddress[1]" w:storeItemID="{55AF091B-3C7A-41E3-B477-F2FDAA23CFDA}"/>
                                <w:text/>
                              </w:sdtPr>
                              <w:sdtEndPr/>
                              <w:sdtContent>
                                <w:r>
                                  <w:rPr>
                                    <w:rFonts w:ascii="Segoe UI Light" w:hAnsi="Segoe UI Light" w:cs="Segoe UI Light"/>
                                    <w:color w:val="FFFFFF" w:themeColor="background1"/>
                                    <w:sz w:val="40"/>
                                  </w:rPr>
                                  <w:t xml:space="preserve">     </w:t>
                                </w:r>
                              </w:sdtContent>
                            </w:sdt>
                          </w:p>
                        </w:txbxContent>
                      </v:textbox>
                    </v:rect>
                    <w10:wrap anchorx="page" anchory="page"/>
                  </v:group>
                </w:pict>
              </mc:Fallback>
            </mc:AlternateContent>
          </w:r>
        </w:p>
        <w:p w14:paraId="6F85E656" w14:textId="62A1DBC6" w:rsidR="00D92793" w:rsidRDefault="00D92793" w:rsidP="00D92793"/>
        <w:p w14:paraId="63A24BDF" w14:textId="7679154A" w:rsidR="00D92793" w:rsidRDefault="008C0A50" w:rsidP="008700C2">
          <w:pPr>
            <w:tabs>
              <w:tab w:val="left" w:pos="3435"/>
            </w:tabs>
            <w:spacing w:after="0" w:line="240" w:lineRule="auto"/>
            <w:rPr>
              <w:rFonts w:ascii="Segoe UI Light" w:hAnsi="Segoe UI Light"/>
              <w:b/>
              <w:sz w:val="24"/>
            </w:rPr>
          </w:pPr>
          <w:r>
            <w:rPr>
              <w:b/>
              <w:noProof/>
              <w:sz w:val="28"/>
              <w:lang w:eastAsia="nb-NO"/>
            </w:rPr>
            <w:drawing>
              <wp:anchor distT="0" distB="0" distL="114300" distR="114300" simplePos="0" relativeHeight="251667968" behindDoc="1" locked="0" layoutInCell="1" allowOverlap="1" wp14:anchorId="452A6196" wp14:editId="22E36AEF">
                <wp:simplePos x="0" y="0"/>
                <wp:positionH relativeFrom="column">
                  <wp:posOffset>-555625</wp:posOffset>
                </wp:positionH>
                <wp:positionV relativeFrom="paragraph">
                  <wp:posOffset>452120</wp:posOffset>
                </wp:positionV>
                <wp:extent cx="6842125" cy="3242310"/>
                <wp:effectExtent l="0" t="0" r="0" b="0"/>
                <wp:wrapTight wrapText="bothSides">
                  <wp:wrapPolygon edited="0">
                    <wp:start x="0" y="0"/>
                    <wp:lineTo x="0" y="21448"/>
                    <wp:lineTo x="21530" y="21448"/>
                    <wp:lineTo x="21530" y="0"/>
                    <wp:lineTo x="0" y="0"/>
                  </wp:wrapPolygon>
                </wp:wrapTight>
                <wp:docPr id="125319692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671" b="21294"/>
                        <a:stretch/>
                      </pic:blipFill>
                      <pic:spPr bwMode="auto">
                        <a:xfrm>
                          <a:off x="0" y="0"/>
                          <a:ext cx="6842125" cy="3242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75DA">
            <w:rPr>
              <w:noProof/>
              <w:lang w:eastAsia="nb-NO"/>
            </w:rPr>
            <mc:AlternateContent>
              <mc:Choice Requires="wps">
                <w:drawing>
                  <wp:anchor distT="0" distB="0" distL="182880" distR="182880" simplePos="0" relativeHeight="251659776" behindDoc="0" locked="0" layoutInCell="1" allowOverlap="1" wp14:anchorId="34D17C20" wp14:editId="24AED2BE">
                    <wp:simplePos x="0" y="0"/>
                    <wp:positionH relativeFrom="margin">
                      <wp:posOffset>187325</wp:posOffset>
                    </wp:positionH>
                    <wp:positionV relativeFrom="page">
                      <wp:posOffset>5568950</wp:posOffset>
                    </wp:positionV>
                    <wp:extent cx="5514975" cy="657225"/>
                    <wp:effectExtent l="0" t="0" r="9525" b="9525"/>
                    <wp:wrapSquare wrapText="bothSides"/>
                    <wp:docPr id="131" name="Tekstboks 131"/>
                    <wp:cNvGraphicFramePr/>
                    <a:graphic xmlns:a="http://schemas.openxmlformats.org/drawingml/2006/main">
                      <a:graphicData uri="http://schemas.microsoft.com/office/word/2010/wordprocessingShape">
                        <wps:wsp>
                          <wps:cNvSpPr txBox="1"/>
                          <wps:spPr>
                            <a:xfrm>
                              <a:off x="0" y="0"/>
                              <a:ext cx="55149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2C1DF" w14:textId="31E84D76" w:rsidR="00D92793" w:rsidRPr="009C57B2" w:rsidRDefault="00A16D10" w:rsidP="0012299E">
                                <w:pPr>
                                  <w:pStyle w:val="Ingenmellomrom"/>
                                  <w:spacing w:before="40" w:after="560" w:line="216" w:lineRule="auto"/>
                                  <w:jc w:val="center"/>
                                  <w:rPr>
                                    <w:rFonts w:ascii="Segoe UI Light" w:hAnsi="Segoe UI Light" w:cs="Segoe UI Light"/>
                                    <w:color w:val="4F81BD" w:themeColor="accent1"/>
                                    <w:sz w:val="72"/>
                                    <w:szCs w:val="72"/>
                                  </w:rPr>
                                </w:pPr>
                                <w:sdt>
                                  <w:sdtPr>
                                    <w:rPr>
                                      <w:rFonts w:ascii="Segoe UI Light" w:hAnsi="Segoe UI Light" w:cs="Segoe UI Light"/>
                                      <w:color w:val="F2F2F2" w:themeColor="background1" w:themeShade="F2"/>
                                      <w:sz w:val="32"/>
                                      <w:szCs w:val="32"/>
                                    </w:rPr>
                                    <w:alias w:val="Tittel"/>
                                    <w:tag w:val=""/>
                                    <w:id w:val="898328141"/>
                                    <w:dataBinding w:prefixMappings="xmlns:ns0='http://purl.org/dc/elements/1.1/' xmlns:ns1='http://schemas.openxmlformats.org/package/2006/metadata/core-properties' " w:xpath="/ns1:coreProperties[1]/ns0:title[1]" w:storeItemID="{6C3C8BC8-F283-45AE-878A-BAB7291924A1}"/>
                                    <w:text/>
                                  </w:sdtPr>
                                  <w:sdtContent>
                                    <w:r w:rsidRPr="00A16D10">
                                      <w:rPr>
                                        <w:rFonts w:ascii="Segoe UI Light" w:hAnsi="Segoe UI Light" w:cs="Segoe UI Light"/>
                                        <w:color w:val="F2F2F2" w:themeColor="background1" w:themeShade="F2"/>
                                        <w:sz w:val="32"/>
                                        <w:szCs w:val="32"/>
                                      </w:rPr>
                                      <w:t>Generell sikkerhetspolicy for</w:t>
                                    </w:r>
                                    <w:r w:rsidRPr="00A16D10">
                                      <w:rPr>
                                        <w:rFonts w:ascii="Segoe UI Light" w:hAnsi="Segoe UI Light" w:cs="Segoe UI Light"/>
                                        <w:color w:val="F2F2F2" w:themeColor="background1" w:themeShade="F2"/>
                                        <w:sz w:val="32"/>
                                        <w:szCs w:val="32"/>
                                      </w:rPr>
                                      <w:t xml:space="preserve"> brukere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D17C20" id="_x0000_t202" coordsize="21600,21600" o:spt="202" path="m,l,21600r21600,l21600,xe">
                    <v:stroke joinstyle="miter"/>
                    <v:path gradientshapeok="t" o:connecttype="rect"/>
                  </v:shapetype>
                  <v:shape id="Tekstboks 131" o:spid="_x0000_s1029" type="#_x0000_t202" style="position:absolute;margin-left:14.75pt;margin-top:438.5pt;width:434.25pt;height:51.75pt;z-index:25165977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" filled="f" stroked="f" strokeweight=".5pt">
                    <v:textbox inset="0,0,0,0">
                      <w:txbxContent>
                        <w:p w14:paraId="0702C1DF" w14:textId="31E84D76" w:rsidR="00D92793" w:rsidRPr="009C57B2" w:rsidRDefault="00A16D10" w:rsidP="0012299E">
                          <w:pPr>
                            <w:pStyle w:val="Ingenmellomrom"/>
                            <w:spacing w:before="40" w:after="560" w:line="216" w:lineRule="auto"/>
                            <w:jc w:val="center"/>
                            <w:rPr>
                              <w:rFonts w:ascii="Segoe UI Light" w:hAnsi="Segoe UI Light" w:cs="Segoe UI Light"/>
                              <w:color w:val="4F81BD" w:themeColor="accent1"/>
                              <w:sz w:val="72"/>
                              <w:szCs w:val="72"/>
                            </w:rPr>
                          </w:pPr>
                          <w:sdt>
                            <w:sdtPr>
                              <w:rPr>
                                <w:rFonts w:ascii="Segoe UI Light" w:hAnsi="Segoe UI Light" w:cs="Segoe UI Light"/>
                                <w:color w:val="F2F2F2" w:themeColor="background1" w:themeShade="F2"/>
                                <w:sz w:val="32"/>
                                <w:szCs w:val="32"/>
                              </w:rPr>
                              <w:alias w:val="Tittel"/>
                              <w:tag w:val=""/>
                              <w:id w:val="898328141"/>
                              <w:dataBinding w:prefixMappings="xmlns:ns0='http://purl.org/dc/elements/1.1/' xmlns:ns1='http://schemas.openxmlformats.org/package/2006/metadata/core-properties' " w:xpath="/ns1:coreProperties[1]/ns0:title[1]" w:storeItemID="{6C3C8BC8-F283-45AE-878A-BAB7291924A1}"/>
                              <w:text/>
                            </w:sdtPr>
                            <w:sdtContent>
                              <w:r w:rsidRPr="00A16D10">
                                <w:rPr>
                                  <w:rFonts w:ascii="Segoe UI Light" w:hAnsi="Segoe UI Light" w:cs="Segoe UI Light"/>
                                  <w:color w:val="F2F2F2" w:themeColor="background1" w:themeShade="F2"/>
                                  <w:sz w:val="32"/>
                                  <w:szCs w:val="32"/>
                                </w:rPr>
                                <w:t>Generell sikkerhetspolicy for</w:t>
                              </w:r>
                              <w:r w:rsidRPr="00A16D10">
                                <w:rPr>
                                  <w:rFonts w:ascii="Segoe UI Light" w:hAnsi="Segoe UI Light" w:cs="Segoe UI Light"/>
                                  <w:color w:val="F2F2F2" w:themeColor="background1" w:themeShade="F2"/>
                                  <w:sz w:val="32"/>
                                  <w:szCs w:val="32"/>
                                </w:rPr>
                                <w:t xml:space="preserve"> brukere</w:t>
                              </w:r>
                            </w:sdtContent>
                          </w:sdt>
                        </w:p>
                      </w:txbxContent>
                    </v:textbox>
                    <w10:wrap type="square" anchorx="margin" anchory="page"/>
                  </v:shape>
                </w:pict>
              </mc:Fallback>
            </mc:AlternateContent>
          </w:r>
          <w:r w:rsidR="00810CA0">
            <w:rPr>
              <w:noProof/>
              <w:lang w:eastAsia="nb-NO"/>
            </w:rPr>
            <mc:AlternateContent>
              <mc:Choice Requires="wps">
                <w:drawing>
                  <wp:anchor distT="0" distB="0" distL="114300" distR="114300" simplePos="0" relativeHeight="251666944" behindDoc="0" locked="0" layoutInCell="1" allowOverlap="1" wp14:anchorId="12148C2D" wp14:editId="0360DFF1">
                    <wp:simplePos x="0" y="0"/>
                    <wp:positionH relativeFrom="margin">
                      <wp:align>right</wp:align>
                    </wp:positionH>
                    <wp:positionV relativeFrom="paragraph">
                      <wp:posOffset>5001895</wp:posOffset>
                    </wp:positionV>
                    <wp:extent cx="6334125" cy="3352800"/>
                    <wp:effectExtent l="0" t="0" r="28575" b="19050"/>
                    <wp:wrapNone/>
                    <wp:docPr id="2" name="Tekstboks 2"/>
                    <wp:cNvGraphicFramePr/>
                    <a:graphic xmlns:a="http://schemas.openxmlformats.org/drawingml/2006/main">
                      <a:graphicData uri="http://schemas.microsoft.com/office/word/2010/wordprocessingShape">
                        <wps:wsp>
                          <wps:cNvSpPr txBox="1"/>
                          <wps:spPr>
                            <a:xfrm>
                              <a:off x="0" y="0"/>
                              <a:ext cx="6334125" cy="3352800"/>
                            </a:xfrm>
                            <a:prstGeom prst="rect">
                              <a:avLst/>
                            </a:prstGeom>
                            <a:noFill/>
                            <a:ln w="6350">
                              <a:solidFill>
                                <a:prstClr val="black"/>
                              </a:solidFill>
                            </a:ln>
                            <a:effectLst/>
                          </wps:spPr>
                          <wps:txbx>
                            <w:txbxContent>
                              <w:p w14:paraId="2CFDB82F" w14:textId="422E91FF" w:rsidR="00810CA0" w:rsidRPr="00810CA0" w:rsidRDefault="007B4C3B" w:rsidP="00810CA0">
                                <w:pPr>
                                  <w:pStyle w:val="Ingenmellomrom"/>
                                  <w:jc w:val="center"/>
                                  <w:rPr>
                                    <w:rFonts w:ascii="Segoe UI Light" w:hAnsi="Segoe UI Light" w:cs="Segoe UI Light"/>
                                    <w:b/>
                                    <w:color w:val="FFFFFF" w:themeColor="background1"/>
                                  </w:rPr>
                                </w:pPr>
                                <w:r>
                                  <w:rPr>
                                    <w:rFonts w:ascii="Segoe UI Light" w:hAnsi="Segoe UI Light" w:cs="Segoe UI Light"/>
                                    <w:color w:val="FFFFFF" w:themeColor="background1"/>
                                  </w:rPr>
                                  <w:t>Utarbeidet</w:t>
                                </w:r>
                                <w:r w:rsidR="00A16D10">
                                  <w:rPr>
                                    <w:rFonts w:ascii="Segoe UI Light" w:hAnsi="Segoe UI Light" w:cs="Segoe UI Light"/>
                                    <w:color w:val="FFFFFF" w:themeColor="background1"/>
                                  </w:rPr>
                                  <w:t xml:space="preserve"> av  </w:t>
                                </w:r>
                                <w:r w:rsidR="00810CA0" w:rsidRPr="00810CA0">
                                  <w:rPr>
                                    <w:rFonts w:ascii="Segoe UI Light" w:hAnsi="Segoe UI Light" w:cs="Segoe UI Light"/>
                                    <w:b/>
                                    <w:color w:val="FFFFFF" w:themeColor="background1"/>
                                  </w:rPr>
                                  <w:t xml:space="preserve">AGS </w:t>
                                </w:r>
                                <w:r w:rsidR="004E7BE3">
                                  <w:rPr>
                                    <w:rFonts w:ascii="Segoe UI Light" w:hAnsi="Segoe UI Light" w:cs="Segoe UI Light"/>
                                    <w:b/>
                                    <w:color w:val="FFFFFF" w:themeColor="background1"/>
                                  </w:rPr>
                                  <w:t xml:space="preserve">IT-partner </w:t>
                                </w:r>
                                <w:r w:rsidR="00810CA0" w:rsidRPr="00810CA0">
                                  <w:rPr>
                                    <w:rFonts w:ascii="Segoe UI Light" w:hAnsi="Segoe UI Light" w:cs="Segoe UI Light"/>
                                    <w:b/>
                                    <w:color w:val="FFFFFF" w:themeColor="background1"/>
                                  </w:rPr>
                                  <w:t>AS</w:t>
                                </w:r>
                              </w:p>
                              <w:p w14:paraId="400B63CF" w14:textId="1E0DF854" w:rsidR="006148DC" w:rsidRPr="00105A68" w:rsidRDefault="000E0043" w:rsidP="00810CA0">
                                <w:pPr>
                                  <w:pStyle w:val="Ingenmellomrom"/>
                                  <w:jc w:val="center"/>
                                  <w:rPr>
                                    <w:color w:val="FFFFFF" w:themeColor="background1"/>
                                  </w:rPr>
                                </w:pPr>
                                <w:r>
                                  <w:rPr>
                                    <w:rFonts w:ascii="Segoe UI Light" w:hAnsi="Segoe UI Light" w:cs="Segoe UI Light"/>
                                    <w:color w:val="FFFFFF" w:themeColor="background1"/>
                                  </w:rPr>
                                  <w:br/>
                                </w:r>
                                <w:ins w:id="0" w:author="Alexander Renberg" w:date="2020-04-29T10:08:00Z">
                                  <w:r w:rsidRPr="00105A68">
                                    <w:rPr>
                                      <w:rFonts w:ascii="Segoe UI Light" w:hAnsi="Segoe UI Light" w:cs="Segoe UI Light"/>
                                      <w:color w:val="FFFFFF" w:themeColor="background1"/>
                                    </w:rPr>
                                    <w:t xml:space="preserve">Versjon </w:t>
                                  </w:r>
                                </w:ins>
                                <w:r w:rsidR="00105A68" w:rsidRPr="00105A68">
                                  <w:rPr>
                                    <w:rFonts w:ascii="Segoe UI Light" w:hAnsi="Segoe UI Light" w:cs="Segoe UI Light"/>
                                    <w:color w:val="FFFFFF" w:themeColor="background1"/>
                                  </w:rPr>
                                  <w:t>2</w:t>
                                </w:r>
                                <w:ins w:id="1" w:author="Alexander Renberg" w:date="2020-04-29T10:08:00Z">
                                  <w:r w:rsidRPr="00105A68">
                                    <w:rPr>
                                      <w:rFonts w:ascii="Segoe UI Light" w:hAnsi="Segoe UI Light" w:cs="Segoe UI Light"/>
                                      <w:color w:val="FFFFFF" w:themeColor="background1"/>
                                    </w:rPr>
                                    <w:t>.</w:t>
                                  </w:r>
                                </w:ins>
                                <w:r w:rsidR="00D6707B">
                                  <w:rPr>
                                    <w:rFonts w:ascii="Segoe UI Light" w:hAnsi="Segoe UI Light" w:cs="Segoe UI Light"/>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48C2D" id="Tekstboks 2" o:spid="_x0000_s1030" type="#_x0000_t202" style="position:absolute;margin-left:447.55pt;margin-top:393.85pt;width:498.75pt;height:264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" filled="f" strokeweight=".5pt">
                    <v:textbox>
                      <w:txbxContent>
                        <w:p w14:paraId="2CFDB82F" w14:textId="422E91FF" w:rsidR="00810CA0" w:rsidRPr="00810CA0" w:rsidRDefault="007B4C3B" w:rsidP="00810CA0">
                          <w:pPr>
                            <w:pStyle w:val="Ingenmellomrom"/>
                            <w:jc w:val="center"/>
                            <w:rPr>
                              <w:rFonts w:ascii="Segoe UI Light" w:hAnsi="Segoe UI Light" w:cs="Segoe UI Light"/>
                              <w:b/>
                              <w:color w:val="FFFFFF" w:themeColor="background1"/>
                            </w:rPr>
                          </w:pPr>
                          <w:r>
                            <w:rPr>
                              <w:rFonts w:ascii="Segoe UI Light" w:hAnsi="Segoe UI Light" w:cs="Segoe UI Light"/>
                              <w:color w:val="FFFFFF" w:themeColor="background1"/>
                            </w:rPr>
                            <w:t>Utarbeidet</w:t>
                          </w:r>
                          <w:r w:rsidR="00A16D10">
                            <w:rPr>
                              <w:rFonts w:ascii="Segoe UI Light" w:hAnsi="Segoe UI Light" w:cs="Segoe UI Light"/>
                              <w:color w:val="FFFFFF" w:themeColor="background1"/>
                            </w:rPr>
                            <w:t xml:space="preserve"> av  </w:t>
                          </w:r>
                          <w:r w:rsidR="00810CA0" w:rsidRPr="00810CA0">
                            <w:rPr>
                              <w:rFonts w:ascii="Segoe UI Light" w:hAnsi="Segoe UI Light" w:cs="Segoe UI Light"/>
                              <w:b/>
                              <w:color w:val="FFFFFF" w:themeColor="background1"/>
                            </w:rPr>
                            <w:t xml:space="preserve">AGS </w:t>
                          </w:r>
                          <w:r w:rsidR="004E7BE3">
                            <w:rPr>
                              <w:rFonts w:ascii="Segoe UI Light" w:hAnsi="Segoe UI Light" w:cs="Segoe UI Light"/>
                              <w:b/>
                              <w:color w:val="FFFFFF" w:themeColor="background1"/>
                            </w:rPr>
                            <w:t xml:space="preserve">IT-partner </w:t>
                          </w:r>
                          <w:r w:rsidR="00810CA0" w:rsidRPr="00810CA0">
                            <w:rPr>
                              <w:rFonts w:ascii="Segoe UI Light" w:hAnsi="Segoe UI Light" w:cs="Segoe UI Light"/>
                              <w:b/>
                              <w:color w:val="FFFFFF" w:themeColor="background1"/>
                            </w:rPr>
                            <w:t>AS</w:t>
                          </w:r>
                        </w:p>
                        <w:p w14:paraId="400B63CF" w14:textId="1E0DF854" w:rsidR="006148DC" w:rsidRPr="00105A68" w:rsidRDefault="000E0043" w:rsidP="00810CA0">
                          <w:pPr>
                            <w:pStyle w:val="Ingenmellomrom"/>
                            <w:jc w:val="center"/>
                            <w:rPr>
                              <w:color w:val="FFFFFF" w:themeColor="background1"/>
                            </w:rPr>
                          </w:pPr>
                          <w:r>
                            <w:rPr>
                              <w:rFonts w:ascii="Segoe UI Light" w:hAnsi="Segoe UI Light" w:cs="Segoe UI Light"/>
                              <w:color w:val="FFFFFF" w:themeColor="background1"/>
                            </w:rPr>
                            <w:br/>
                          </w:r>
                          <w:ins w:id="2" w:author="Alexander Renberg" w:date="2020-04-29T10:08:00Z">
                            <w:r w:rsidRPr="00105A68">
                              <w:rPr>
                                <w:rFonts w:ascii="Segoe UI Light" w:hAnsi="Segoe UI Light" w:cs="Segoe UI Light"/>
                                <w:color w:val="FFFFFF" w:themeColor="background1"/>
                              </w:rPr>
                              <w:t xml:space="preserve">Versjon </w:t>
                            </w:r>
                          </w:ins>
                          <w:r w:rsidR="00105A68" w:rsidRPr="00105A68">
                            <w:rPr>
                              <w:rFonts w:ascii="Segoe UI Light" w:hAnsi="Segoe UI Light" w:cs="Segoe UI Light"/>
                              <w:color w:val="FFFFFF" w:themeColor="background1"/>
                            </w:rPr>
                            <w:t>2</w:t>
                          </w:r>
                          <w:ins w:id="3" w:author="Alexander Renberg" w:date="2020-04-29T10:08:00Z">
                            <w:r w:rsidRPr="00105A68">
                              <w:rPr>
                                <w:rFonts w:ascii="Segoe UI Light" w:hAnsi="Segoe UI Light" w:cs="Segoe UI Light"/>
                                <w:color w:val="FFFFFF" w:themeColor="background1"/>
                              </w:rPr>
                              <w:t>.</w:t>
                            </w:r>
                          </w:ins>
                          <w:r w:rsidR="00D6707B">
                            <w:rPr>
                              <w:rFonts w:ascii="Segoe UI Light" w:hAnsi="Segoe UI Light" w:cs="Segoe UI Light"/>
                              <w:color w:val="FFFFFF" w:themeColor="background1"/>
                            </w:rPr>
                            <w:t>1</w:t>
                          </w:r>
                        </w:p>
                      </w:txbxContent>
                    </v:textbox>
                    <w10:wrap anchorx="margin"/>
                  </v:shape>
                </w:pict>
              </mc:Fallback>
            </mc:AlternateContent>
          </w:r>
          <w:r w:rsidR="00D92793">
            <w:rPr>
              <w:rFonts w:ascii="Segoe UI Light" w:hAnsi="Segoe UI Light"/>
              <w:b/>
              <w:sz w:val="24"/>
            </w:rPr>
            <w:br w:type="page"/>
          </w:r>
          <w:r w:rsidR="008700C2">
            <w:rPr>
              <w:rFonts w:ascii="Segoe UI Light" w:hAnsi="Segoe UI Light"/>
              <w:b/>
              <w:sz w:val="24"/>
            </w:rPr>
            <w:lastRenderedPageBreak/>
            <w:tab/>
          </w:r>
        </w:p>
      </w:sdtContent>
    </w:sdt>
    <w:p w14:paraId="4259A7D2" w14:textId="0AB57682" w:rsidR="008A4F9B" w:rsidRDefault="008A4F9B" w:rsidP="00F93E6E">
      <w:pPr>
        <w:pStyle w:val="Brdtekst"/>
        <w:spacing w:before="193"/>
        <w:ind w:left="0" w:right="86"/>
        <w:rPr>
          <w:rFonts w:ascii="Segoe UI Semibold" w:hAnsi="Segoe UI Semibold" w:cs="Segoe UI Semibold"/>
          <w:color w:val="365F91" w:themeColor="accent1" w:themeShade="BF"/>
          <w:sz w:val="32"/>
          <w:szCs w:val="32"/>
          <w:lang w:val="nb-NO"/>
        </w:rPr>
      </w:pPr>
      <w:r w:rsidRPr="008A4F9B">
        <w:rPr>
          <w:rFonts w:ascii="Segoe UI Semibold" w:hAnsi="Segoe UI Semibold" w:cs="Segoe UI Semibold"/>
          <w:color w:val="365F91" w:themeColor="accent1" w:themeShade="BF"/>
          <w:sz w:val="32"/>
          <w:szCs w:val="32"/>
          <w:lang w:val="nb-NO"/>
        </w:rPr>
        <w:t xml:space="preserve">Vedlegg 1: Generell sikkerhetspolicy for </w:t>
      </w:r>
      <w:r w:rsidR="00057CFC">
        <w:rPr>
          <w:rFonts w:ascii="Segoe UI Semibold" w:hAnsi="Segoe UI Semibold" w:cs="Segoe UI Semibold"/>
          <w:color w:val="365F91" w:themeColor="accent1" w:themeShade="BF"/>
          <w:sz w:val="32"/>
          <w:szCs w:val="32"/>
          <w:lang w:val="nb-NO"/>
        </w:rPr>
        <w:t>brukere</w:t>
      </w:r>
    </w:p>
    <w:p w14:paraId="7B953585" w14:textId="77777777" w:rsidR="008122F1" w:rsidRDefault="008122F1" w:rsidP="008122F1">
      <w:pPr>
        <w:rPr>
          <w:rFonts w:ascii="Segoe UI Light" w:eastAsia="Times New Roman" w:hAnsi="Segoe UI Light" w:cs="Segoe UI Light"/>
        </w:rPr>
      </w:pPr>
    </w:p>
    <w:p w14:paraId="3469CD06" w14:textId="52D72428" w:rsidR="00FD077C" w:rsidRDefault="00057CFC" w:rsidP="00FD077C">
      <w:pPr>
        <w:pStyle w:val="Overskrift1"/>
        <w:rPr>
          <w:rFonts w:ascii="Segoe UI Light" w:eastAsia="Times New Roman" w:hAnsi="Segoe UI Light" w:cs="Segoe UI Light"/>
          <w:color w:val="auto"/>
          <w:sz w:val="22"/>
          <w:szCs w:val="22"/>
        </w:rPr>
      </w:pPr>
      <w:r w:rsidRPr="006D6326">
        <w:rPr>
          <w:rFonts w:ascii="Segoe UI Light" w:eastAsia="Times New Roman" w:hAnsi="Segoe UI Light" w:cs="Segoe UI Light"/>
          <w:color w:val="auto"/>
          <w:sz w:val="22"/>
          <w:szCs w:val="22"/>
        </w:rPr>
        <w:t>Målet med den generelle IT-policyen er å etablere retningslinjer for ansattes bruk av IT og sikre en trygg og effektiv bruk av bedriftens digitale ressurser.</w:t>
      </w:r>
    </w:p>
    <w:p w14:paraId="4C6B95C1" w14:textId="77777777" w:rsidR="00057CFC" w:rsidRPr="00057CFC" w:rsidRDefault="00057CFC" w:rsidP="00057CFC"/>
    <w:p w14:paraId="5662BAD3" w14:textId="5F8CB788" w:rsidR="00FD077C" w:rsidRPr="00AB2389" w:rsidRDefault="00FD077C" w:rsidP="00FD077C">
      <w:pPr>
        <w:pStyle w:val="Overskrift1"/>
        <w:rPr>
          <w:rFonts w:ascii="Segoe UI Light" w:eastAsia="Times New Roman" w:hAnsi="Segoe UI Light" w:cs="Segoe UI Light"/>
          <w:color w:val="auto"/>
          <w:sz w:val="22"/>
          <w:szCs w:val="22"/>
        </w:rPr>
      </w:pPr>
      <w:r>
        <w:rPr>
          <w:rFonts w:ascii="Segoe UI Semibold" w:eastAsia="Times New Roman" w:hAnsi="Segoe UI Semibold" w:cs="Segoe UI Semibold"/>
        </w:rPr>
        <w:t>1.</w:t>
      </w:r>
      <w:r w:rsidRPr="00BF148C">
        <w:t xml:space="preserve"> </w:t>
      </w:r>
      <w:r w:rsidRPr="00BF148C">
        <w:rPr>
          <w:rFonts w:ascii="Segoe UI Semibold" w:eastAsia="Times New Roman" w:hAnsi="Segoe UI Semibold" w:cs="Segoe UI Semibold"/>
        </w:rPr>
        <w:t>Brukeransvar og adferd</w:t>
      </w:r>
    </w:p>
    <w:p w14:paraId="56DD57AE" w14:textId="77777777" w:rsidR="009C4D75" w:rsidRPr="009C4D75" w:rsidRDefault="009C4D75" w:rsidP="009C4D75">
      <w:pPr>
        <w:pStyle w:val="Overskrift1"/>
        <w:rPr>
          <w:rFonts w:ascii="Segoe UI Light" w:eastAsia="Times New Roman" w:hAnsi="Segoe UI Light" w:cs="Segoe UI Light"/>
          <w:color w:val="auto"/>
          <w:sz w:val="22"/>
          <w:szCs w:val="22"/>
        </w:rPr>
      </w:pPr>
      <w:r w:rsidRPr="008530CA">
        <w:rPr>
          <w:rFonts w:ascii="Segoe UI Semibold" w:eastAsia="Times New Roman" w:hAnsi="Segoe UI Semibold" w:cs="Segoe UI Semibold"/>
          <w:b/>
          <w:bCs/>
          <w:color w:val="1F497D" w:themeColor="text2"/>
          <w:sz w:val="22"/>
          <w:szCs w:val="22"/>
        </w:rPr>
        <w:t>1.1</w:t>
      </w:r>
      <w:r w:rsidRPr="008530CA">
        <w:rPr>
          <w:rFonts w:ascii="Segoe UI Light" w:eastAsia="Times New Roman" w:hAnsi="Segoe UI Light" w:cs="Segoe UI Light"/>
          <w:color w:val="1F497D" w:themeColor="text2"/>
          <w:sz w:val="22"/>
          <w:szCs w:val="22"/>
        </w:rPr>
        <w:t xml:space="preserve"> </w:t>
      </w:r>
      <w:r w:rsidRPr="009C4D75">
        <w:rPr>
          <w:rFonts w:ascii="Segoe UI Light" w:eastAsia="Times New Roman" w:hAnsi="Segoe UI Light" w:cs="Segoe UI Light"/>
          <w:color w:val="auto"/>
          <w:sz w:val="22"/>
          <w:szCs w:val="22"/>
        </w:rPr>
        <w:t>Alle ansatte forventes å bruke IT-ressurser ansvarlig og i samsvar med gjeldende, eksterne lover og regler.</w:t>
      </w:r>
    </w:p>
    <w:p w14:paraId="047993E5" w14:textId="77777777" w:rsidR="009C4D75" w:rsidRPr="009C4D75" w:rsidRDefault="009C4D75" w:rsidP="009C4D75">
      <w:pPr>
        <w:pStyle w:val="Overskrift1"/>
        <w:rPr>
          <w:rFonts w:ascii="Segoe UI Light" w:eastAsia="Times New Roman" w:hAnsi="Segoe UI Light" w:cs="Segoe UI Light"/>
          <w:color w:val="auto"/>
          <w:sz w:val="22"/>
          <w:szCs w:val="22"/>
        </w:rPr>
      </w:pPr>
      <w:r w:rsidRPr="008530CA">
        <w:rPr>
          <w:rFonts w:ascii="Segoe UI Semibold" w:eastAsia="Times New Roman" w:hAnsi="Segoe UI Semibold" w:cs="Segoe UI Semibold"/>
          <w:b/>
          <w:bCs/>
          <w:color w:val="1F497D" w:themeColor="text2"/>
          <w:sz w:val="22"/>
          <w:szCs w:val="22"/>
        </w:rPr>
        <w:t>1.2</w:t>
      </w:r>
      <w:r w:rsidRPr="008530CA">
        <w:rPr>
          <w:rFonts w:ascii="Segoe UI Light" w:eastAsia="Times New Roman" w:hAnsi="Segoe UI Light" w:cs="Segoe UI Light"/>
          <w:color w:val="1F497D" w:themeColor="text2"/>
          <w:sz w:val="22"/>
          <w:szCs w:val="22"/>
        </w:rPr>
        <w:t xml:space="preserve"> </w:t>
      </w:r>
      <w:r w:rsidRPr="009C4D75">
        <w:rPr>
          <w:rFonts w:ascii="Segoe UI Light" w:eastAsia="Times New Roman" w:hAnsi="Segoe UI Light" w:cs="Segoe UI Light"/>
          <w:color w:val="auto"/>
          <w:sz w:val="22"/>
          <w:szCs w:val="22"/>
        </w:rPr>
        <w:t>Passord og brukerinformasjon skal behandles konfidensielt, og ansatte må ikke dele eller utlevere denne informasjonen til uautoriserte personer. Det anbefales å unngå å lagre passord i dokumenter eller oppbevare passord på steder som er lett tilgjengelig. Det anbefales heller å benytte sikrere metoder som passordhvelv for å beskytte og administrere påloggingsinformasjon.</w:t>
      </w:r>
    </w:p>
    <w:p w14:paraId="472B57F6" w14:textId="34C794D7" w:rsidR="009C4D75" w:rsidRPr="009C4D75" w:rsidRDefault="009C4D75" w:rsidP="009C4D75">
      <w:pPr>
        <w:pStyle w:val="Overskrift1"/>
        <w:rPr>
          <w:rFonts w:ascii="Segoe UI Light" w:eastAsia="Times New Roman" w:hAnsi="Segoe UI Light" w:cs="Segoe UI Light"/>
          <w:color w:val="auto"/>
          <w:sz w:val="22"/>
          <w:szCs w:val="22"/>
        </w:rPr>
      </w:pPr>
      <w:r w:rsidRPr="008530CA">
        <w:rPr>
          <w:rFonts w:ascii="Segoe UI Semibold" w:eastAsia="Times New Roman" w:hAnsi="Segoe UI Semibold" w:cs="Segoe UI Semibold"/>
          <w:b/>
          <w:bCs/>
          <w:color w:val="1F497D" w:themeColor="text2"/>
          <w:sz w:val="22"/>
          <w:szCs w:val="22"/>
        </w:rPr>
        <w:t>1.3</w:t>
      </w:r>
      <w:r w:rsidRPr="008530CA">
        <w:rPr>
          <w:rFonts w:ascii="Segoe UI Light" w:eastAsia="Times New Roman" w:hAnsi="Segoe UI Light" w:cs="Segoe UI Light"/>
          <w:color w:val="1F497D" w:themeColor="text2"/>
          <w:sz w:val="22"/>
          <w:szCs w:val="22"/>
        </w:rPr>
        <w:t xml:space="preserve"> </w:t>
      </w:r>
      <w:r w:rsidRPr="009C4D75">
        <w:rPr>
          <w:rFonts w:ascii="Segoe UI Light" w:eastAsia="Times New Roman" w:hAnsi="Segoe UI Light" w:cs="Segoe UI Light"/>
          <w:color w:val="auto"/>
          <w:sz w:val="22"/>
          <w:szCs w:val="22"/>
        </w:rPr>
        <w:t>Benytte to</w:t>
      </w:r>
      <w:r w:rsidR="005A2998">
        <w:rPr>
          <w:rFonts w:ascii="Segoe UI Light" w:eastAsia="Times New Roman" w:hAnsi="Segoe UI Light" w:cs="Segoe UI Light"/>
          <w:color w:val="auto"/>
          <w:sz w:val="22"/>
          <w:szCs w:val="22"/>
        </w:rPr>
        <w:t>-</w:t>
      </w:r>
      <w:r w:rsidRPr="009C4D75">
        <w:rPr>
          <w:rFonts w:ascii="Segoe UI Light" w:eastAsia="Times New Roman" w:hAnsi="Segoe UI Light" w:cs="Segoe UI Light"/>
          <w:color w:val="auto"/>
          <w:sz w:val="22"/>
          <w:szCs w:val="22"/>
        </w:rPr>
        <w:t>faktor</w:t>
      </w:r>
      <w:r w:rsidR="005A2998">
        <w:rPr>
          <w:rFonts w:ascii="Segoe UI Light" w:eastAsia="Times New Roman" w:hAnsi="Segoe UI Light" w:cs="Segoe UI Light"/>
          <w:color w:val="auto"/>
          <w:sz w:val="22"/>
          <w:szCs w:val="22"/>
        </w:rPr>
        <w:t xml:space="preserve"> </w:t>
      </w:r>
      <w:r w:rsidRPr="009C4D75">
        <w:rPr>
          <w:rFonts w:ascii="Segoe UI Light" w:eastAsia="Times New Roman" w:hAnsi="Segoe UI Light" w:cs="Segoe UI Light"/>
          <w:color w:val="auto"/>
          <w:sz w:val="22"/>
          <w:szCs w:val="22"/>
        </w:rPr>
        <w:t>autentisering (2FA) på applikasjoner for å øke tilgangssikkerheten ved å kreve to separate autentiseringsmetoder.</w:t>
      </w:r>
    </w:p>
    <w:p w14:paraId="64DA52CE" w14:textId="77777777" w:rsidR="009C4D75" w:rsidRPr="009C4D75" w:rsidRDefault="009C4D75" w:rsidP="009C4D75">
      <w:pPr>
        <w:pStyle w:val="Overskrift1"/>
        <w:rPr>
          <w:rFonts w:ascii="Segoe UI Light" w:eastAsia="Times New Roman" w:hAnsi="Segoe UI Light" w:cs="Segoe UI Light"/>
          <w:color w:val="auto"/>
          <w:sz w:val="22"/>
          <w:szCs w:val="22"/>
        </w:rPr>
      </w:pPr>
      <w:r w:rsidRPr="008530CA">
        <w:rPr>
          <w:rFonts w:ascii="Segoe UI Semibold" w:eastAsia="Times New Roman" w:hAnsi="Segoe UI Semibold" w:cs="Segoe UI Semibold"/>
          <w:b/>
          <w:bCs/>
          <w:color w:val="1F497D" w:themeColor="text2"/>
          <w:sz w:val="22"/>
          <w:szCs w:val="22"/>
        </w:rPr>
        <w:t>1.4</w:t>
      </w:r>
      <w:r w:rsidRPr="008530CA">
        <w:rPr>
          <w:rFonts w:ascii="Segoe UI Light" w:eastAsia="Times New Roman" w:hAnsi="Segoe UI Light" w:cs="Segoe UI Light"/>
          <w:color w:val="1F497D" w:themeColor="text2"/>
          <w:sz w:val="22"/>
          <w:szCs w:val="22"/>
        </w:rPr>
        <w:t xml:space="preserve"> </w:t>
      </w:r>
      <w:r w:rsidRPr="009C4D75">
        <w:rPr>
          <w:rFonts w:ascii="Segoe UI Light" w:eastAsia="Times New Roman" w:hAnsi="Segoe UI Light" w:cs="Segoe UI Light"/>
          <w:color w:val="auto"/>
          <w:sz w:val="22"/>
          <w:szCs w:val="22"/>
        </w:rPr>
        <w:t>Nedlasting og installasjon av programvare som ikke er godkjent på bedriftens enheter må godkjennes av daglig leder/sikkerhetsansvarlig for å sikre sikkerhet og kompatibilitet.</w:t>
      </w:r>
    </w:p>
    <w:p w14:paraId="26A78BE5" w14:textId="77777777" w:rsidR="009C4D75" w:rsidRPr="009C4D75" w:rsidRDefault="009C4D75" w:rsidP="009C4D75">
      <w:pPr>
        <w:pStyle w:val="Overskrift1"/>
        <w:rPr>
          <w:rFonts w:ascii="Segoe UI Light" w:eastAsia="Times New Roman" w:hAnsi="Segoe UI Light" w:cs="Segoe UI Light"/>
          <w:color w:val="auto"/>
          <w:sz w:val="22"/>
          <w:szCs w:val="22"/>
        </w:rPr>
      </w:pPr>
      <w:r w:rsidRPr="008530CA">
        <w:rPr>
          <w:rFonts w:ascii="Segoe UI Semibold" w:eastAsia="Times New Roman" w:hAnsi="Segoe UI Semibold" w:cs="Segoe UI Semibold"/>
          <w:b/>
          <w:bCs/>
          <w:color w:val="1F497D" w:themeColor="text2"/>
          <w:sz w:val="22"/>
          <w:szCs w:val="22"/>
        </w:rPr>
        <w:t>1.5</w:t>
      </w:r>
      <w:r w:rsidRPr="008530CA">
        <w:rPr>
          <w:rFonts w:ascii="Segoe UI Light" w:eastAsia="Times New Roman" w:hAnsi="Segoe UI Light" w:cs="Segoe UI Light"/>
          <w:color w:val="1F497D" w:themeColor="text2"/>
          <w:sz w:val="22"/>
          <w:szCs w:val="22"/>
        </w:rPr>
        <w:t xml:space="preserve"> </w:t>
      </w:r>
      <w:r w:rsidRPr="009C4D75">
        <w:rPr>
          <w:rFonts w:ascii="Segoe UI Light" w:eastAsia="Times New Roman" w:hAnsi="Segoe UI Light" w:cs="Segoe UI Light"/>
          <w:color w:val="auto"/>
          <w:sz w:val="22"/>
          <w:szCs w:val="22"/>
        </w:rPr>
        <w:t>Unngå å benytte ukjente enheter som USB-minnepenn eller minnekort.</w:t>
      </w:r>
    </w:p>
    <w:p w14:paraId="04AE889E" w14:textId="77777777" w:rsidR="009C4D75" w:rsidRPr="009C4D75" w:rsidRDefault="009C4D75" w:rsidP="009C4D75">
      <w:pPr>
        <w:pStyle w:val="Overskrift1"/>
        <w:rPr>
          <w:rFonts w:ascii="Segoe UI Light" w:eastAsia="Times New Roman" w:hAnsi="Segoe UI Light" w:cs="Segoe UI Light"/>
          <w:color w:val="auto"/>
          <w:sz w:val="22"/>
          <w:szCs w:val="22"/>
        </w:rPr>
      </w:pPr>
      <w:r w:rsidRPr="008530CA">
        <w:rPr>
          <w:rFonts w:ascii="Segoe UI Semibold" w:eastAsia="Times New Roman" w:hAnsi="Segoe UI Semibold" w:cs="Segoe UI Semibold"/>
          <w:b/>
          <w:bCs/>
          <w:color w:val="1F497D" w:themeColor="text2"/>
          <w:sz w:val="22"/>
          <w:szCs w:val="22"/>
        </w:rPr>
        <w:t>1.6</w:t>
      </w:r>
      <w:r w:rsidRPr="008530CA">
        <w:rPr>
          <w:rFonts w:ascii="Segoe UI Light" w:eastAsia="Times New Roman" w:hAnsi="Segoe UI Light" w:cs="Segoe UI Light"/>
          <w:color w:val="1F497D" w:themeColor="text2"/>
          <w:sz w:val="22"/>
          <w:szCs w:val="22"/>
        </w:rPr>
        <w:t xml:space="preserve"> </w:t>
      </w:r>
      <w:r w:rsidRPr="009C4D75">
        <w:rPr>
          <w:rFonts w:ascii="Segoe UI Light" w:eastAsia="Times New Roman" w:hAnsi="Segoe UI Light" w:cs="Segoe UI Light"/>
          <w:color w:val="auto"/>
          <w:sz w:val="22"/>
          <w:szCs w:val="22"/>
        </w:rPr>
        <w:t>Unngå å koble til usikre nettverk. Bruk innebygget mobilt bredbånd eller del nettverk via mobil.</w:t>
      </w:r>
    </w:p>
    <w:p w14:paraId="36BBC042" w14:textId="77777777" w:rsidR="009C4D75" w:rsidRPr="009C4D75" w:rsidRDefault="009C4D75" w:rsidP="009C4D75">
      <w:pPr>
        <w:pStyle w:val="Overskrift1"/>
        <w:rPr>
          <w:rFonts w:ascii="Segoe UI Light" w:eastAsia="Times New Roman" w:hAnsi="Segoe UI Light" w:cs="Segoe UI Light"/>
          <w:color w:val="auto"/>
          <w:sz w:val="22"/>
          <w:szCs w:val="22"/>
        </w:rPr>
      </w:pPr>
      <w:r w:rsidRPr="008530CA">
        <w:rPr>
          <w:rFonts w:ascii="Segoe UI Semibold" w:eastAsia="Times New Roman" w:hAnsi="Segoe UI Semibold" w:cs="Segoe UI Semibold"/>
          <w:b/>
          <w:bCs/>
          <w:color w:val="1F497D" w:themeColor="text2"/>
          <w:sz w:val="22"/>
          <w:szCs w:val="22"/>
        </w:rPr>
        <w:t>1.7</w:t>
      </w:r>
      <w:r w:rsidRPr="008530CA">
        <w:rPr>
          <w:rFonts w:ascii="Segoe UI Light" w:eastAsia="Times New Roman" w:hAnsi="Segoe UI Light" w:cs="Segoe UI Light"/>
          <w:color w:val="1F497D" w:themeColor="text2"/>
          <w:sz w:val="22"/>
          <w:szCs w:val="22"/>
        </w:rPr>
        <w:t xml:space="preserve"> </w:t>
      </w:r>
      <w:r w:rsidRPr="009C4D75">
        <w:rPr>
          <w:rFonts w:ascii="Segoe UI Light" w:eastAsia="Times New Roman" w:hAnsi="Segoe UI Light" w:cs="Segoe UI Light"/>
          <w:color w:val="auto"/>
          <w:sz w:val="22"/>
          <w:szCs w:val="22"/>
        </w:rPr>
        <w:t>Lån ikke bort eller gi tilgang til enhetene dine uten din tilstedeværelse.</w:t>
      </w:r>
    </w:p>
    <w:p w14:paraId="4682D038" w14:textId="77777777" w:rsidR="005A2998" w:rsidRDefault="009C4D75" w:rsidP="009C4D75">
      <w:pPr>
        <w:pStyle w:val="Overskrift1"/>
        <w:rPr>
          <w:rFonts w:ascii="Segoe UI Light" w:eastAsia="Times New Roman" w:hAnsi="Segoe UI Light" w:cs="Segoe UI Light"/>
          <w:color w:val="auto"/>
          <w:sz w:val="22"/>
          <w:szCs w:val="22"/>
        </w:rPr>
      </w:pPr>
      <w:r w:rsidRPr="008530CA">
        <w:rPr>
          <w:rFonts w:ascii="Segoe UI Semibold" w:eastAsia="Times New Roman" w:hAnsi="Segoe UI Semibold" w:cs="Segoe UI Semibold"/>
          <w:b/>
          <w:bCs/>
          <w:color w:val="1F497D" w:themeColor="text2"/>
          <w:sz w:val="22"/>
          <w:szCs w:val="22"/>
        </w:rPr>
        <w:t>1.8</w:t>
      </w:r>
      <w:r w:rsidRPr="008530CA">
        <w:rPr>
          <w:rFonts w:ascii="Segoe UI Light" w:eastAsia="Times New Roman" w:hAnsi="Segoe UI Light" w:cs="Segoe UI Light"/>
          <w:color w:val="1F497D" w:themeColor="text2"/>
          <w:sz w:val="22"/>
          <w:szCs w:val="22"/>
        </w:rPr>
        <w:t xml:space="preserve"> </w:t>
      </w:r>
      <w:r w:rsidRPr="009C4D75">
        <w:rPr>
          <w:rFonts w:ascii="Segoe UI Light" w:eastAsia="Times New Roman" w:hAnsi="Segoe UI Light" w:cs="Segoe UI Light"/>
          <w:color w:val="auto"/>
          <w:sz w:val="22"/>
          <w:szCs w:val="22"/>
        </w:rPr>
        <w:t>Unngå at utskrifter blir liggende i skriveren over lengre perioder slik at uautoriserte personer ikke får tilgang til dokumentene.</w:t>
      </w:r>
    </w:p>
    <w:p w14:paraId="657F346B" w14:textId="77777777" w:rsidR="006D6326" w:rsidRDefault="006D6326" w:rsidP="006D6326"/>
    <w:p w14:paraId="25E0357F" w14:textId="77777777" w:rsidR="006D6326" w:rsidRDefault="006D6326" w:rsidP="006D6326"/>
    <w:p w14:paraId="7D32C6B3" w14:textId="77777777" w:rsidR="006D6326" w:rsidRPr="006D6326" w:rsidRDefault="006D6326" w:rsidP="006D6326"/>
    <w:p w14:paraId="5A276C71" w14:textId="77777777" w:rsidR="006D6326" w:rsidRDefault="003F507F" w:rsidP="007763BE">
      <w:pPr>
        <w:pStyle w:val="Overskrift1"/>
        <w:rPr>
          <w:rFonts w:ascii="Segoe UI Semibold" w:eastAsia="Times New Roman" w:hAnsi="Segoe UI Semibold" w:cs="Segoe UI Semibold"/>
        </w:rPr>
      </w:pPr>
      <w:r>
        <w:rPr>
          <w:rFonts w:ascii="Segoe UI Semibold" w:eastAsia="Times New Roman" w:hAnsi="Segoe UI Semibold" w:cs="Segoe UI Semibold"/>
        </w:rPr>
        <w:lastRenderedPageBreak/>
        <w:br/>
      </w:r>
    </w:p>
    <w:p w14:paraId="4587489D" w14:textId="1C8FF7F0" w:rsidR="007763BE" w:rsidRPr="00AB2389" w:rsidRDefault="007763BE" w:rsidP="007763BE">
      <w:pPr>
        <w:pStyle w:val="Overskrift1"/>
        <w:rPr>
          <w:rFonts w:ascii="Segoe UI Light" w:eastAsia="Times New Roman" w:hAnsi="Segoe UI Light" w:cs="Segoe UI Light"/>
          <w:color w:val="auto"/>
          <w:sz w:val="22"/>
          <w:szCs w:val="22"/>
        </w:rPr>
      </w:pPr>
      <w:r>
        <w:rPr>
          <w:rFonts w:ascii="Segoe UI Semibold" w:eastAsia="Times New Roman" w:hAnsi="Segoe UI Semibold" w:cs="Segoe UI Semibold"/>
        </w:rPr>
        <w:t>2</w:t>
      </w:r>
      <w:r>
        <w:rPr>
          <w:rFonts w:ascii="Segoe UI Semibold" w:eastAsia="Times New Roman" w:hAnsi="Segoe UI Semibold" w:cs="Segoe UI Semibold"/>
        </w:rPr>
        <w:t>.</w:t>
      </w:r>
      <w:r w:rsidRPr="00BF148C">
        <w:t xml:space="preserve"> </w:t>
      </w:r>
      <w:r w:rsidR="00537F4C" w:rsidRPr="00537F4C">
        <w:rPr>
          <w:rFonts w:ascii="Segoe UI Semibold" w:eastAsia="Times New Roman" w:hAnsi="Segoe UI Semibold" w:cs="Segoe UI Semibold"/>
        </w:rPr>
        <w:t>Informasjonssikkerhet</w:t>
      </w:r>
    </w:p>
    <w:p w14:paraId="40CDD6A9" w14:textId="38C50628" w:rsidR="006D6326" w:rsidRPr="006D6326" w:rsidRDefault="006D6326" w:rsidP="006D6326">
      <w:pPr>
        <w:rPr>
          <w:rFonts w:ascii="Segoe UI Light" w:eastAsia="Times New Roman" w:hAnsi="Segoe UI Light" w:cs="Segoe UI Light"/>
        </w:rPr>
      </w:pPr>
      <w:r>
        <w:rPr>
          <w:rFonts w:ascii="Segoe UI Light" w:eastAsia="Times New Roman" w:hAnsi="Segoe UI Light" w:cs="Segoe UI Light"/>
        </w:rPr>
        <w:t xml:space="preserve"> </w:t>
      </w:r>
      <w:r>
        <w:rPr>
          <w:rFonts w:ascii="Segoe UI Light" w:eastAsia="Times New Roman" w:hAnsi="Segoe UI Light" w:cs="Segoe UI Light"/>
        </w:rPr>
        <w:br/>
      </w:r>
      <w:r w:rsidRPr="006D6326">
        <w:rPr>
          <w:rFonts w:ascii="Segoe UI Semibold" w:eastAsia="Times New Roman" w:hAnsi="Segoe UI Semibold" w:cs="Segoe UI Semibold"/>
          <w:b/>
          <w:bCs/>
          <w:color w:val="1F497D" w:themeColor="text2"/>
        </w:rPr>
        <w:t>2.1</w:t>
      </w:r>
      <w:r w:rsidRPr="006D6326">
        <w:rPr>
          <w:rFonts w:ascii="Segoe UI Light" w:eastAsia="Times New Roman" w:hAnsi="Segoe UI Light" w:cs="Segoe UI Light"/>
          <w:color w:val="1F497D" w:themeColor="text2"/>
        </w:rPr>
        <w:t xml:space="preserve"> </w:t>
      </w:r>
      <w:r w:rsidRPr="006D6326">
        <w:rPr>
          <w:rFonts w:ascii="Segoe UI Light" w:eastAsia="Times New Roman" w:hAnsi="Segoe UI Light" w:cs="Segoe UI Light"/>
        </w:rPr>
        <w:t xml:space="preserve">Ansatte skal være oppmerksomme på sikkerhetsrisikoer, rapportere mistenkelige aktiviteter og følge retningslinjer for informasjonssikkerhet, (personvernsforordningen (GDPR) og gjeldene bransjestandarder). Følge bedriftens prosedyreplan for håndtering av IT-sikkerhetshendelser. </w:t>
      </w:r>
    </w:p>
    <w:p w14:paraId="42055DF6" w14:textId="33B0EBD6" w:rsidR="00F35ED2" w:rsidRDefault="006D6326" w:rsidP="006D6326">
      <w:r w:rsidRPr="006D6326">
        <w:rPr>
          <w:rFonts w:ascii="Segoe UI Semibold" w:eastAsia="Times New Roman" w:hAnsi="Segoe UI Semibold" w:cs="Segoe UI Semibold"/>
          <w:b/>
          <w:bCs/>
          <w:color w:val="1F497D" w:themeColor="text2"/>
        </w:rPr>
        <w:t>2.2</w:t>
      </w:r>
      <w:r w:rsidRPr="006D6326">
        <w:rPr>
          <w:rFonts w:ascii="Segoe UI Light" w:eastAsia="Times New Roman" w:hAnsi="Segoe UI Light" w:cs="Segoe UI Light"/>
          <w:color w:val="1F497D" w:themeColor="text2"/>
        </w:rPr>
        <w:t xml:space="preserve"> </w:t>
      </w:r>
      <w:r w:rsidRPr="006D6326">
        <w:rPr>
          <w:rFonts w:ascii="Segoe UI Light" w:eastAsia="Times New Roman" w:hAnsi="Segoe UI Light" w:cs="Segoe UI Light"/>
        </w:rPr>
        <w:t>Bruk av bedriftens nettverk og ressurser for å få tilgang til eller distribuere ulovlig eller støtende materiale er strengt forbudt.</w:t>
      </w:r>
    </w:p>
    <w:p w14:paraId="032A6C91" w14:textId="77777777" w:rsidR="006D6326" w:rsidRDefault="006D6326" w:rsidP="006D6326">
      <w:pPr>
        <w:pStyle w:val="Overskrift1"/>
        <w:rPr>
          <w:rFonts w:ascii="Segoe UI Semibold" w:eastAsia="Times New Roman" w:hAnsi="Segoe UI Semibold" w:cs="Segoe UI Semibold"/>
        </w:rPr>
      </w:pPr>
    </w:p>
    <w:p w14:paraId="2B1E11C4" w14:textId="2AA2EC8A" w:rsidR="006D6326" w:rsidRDefault="005F776C" w:rsidP="006D6326">
      <w:pPr>
        <w:pStyle w:val="Overskrift1"/>
        <w:rPr>
          <w:rFonts w:ascii="Segoe UI Semibold" w:eastAsia="Times New Roman" w:hAnsi="Segoe UI Semibold" w:cs="Segoe UI Semibold"/>
        </w:rPr>
      </w:pPr>
      <w:r>
        <w:rPr>
          <w:rFonts w:ascii="Segoe UI Semibold" w:eastAsia="Times New Roman" w:hAnsi="Segoe UI Semibold" w:cs="Segoe UI Semibold"/>
        </w:rPr>
        <w:t>3</w:t>
      </w:r>
      <w:r w:rsidR="006D6326">
        <w:rPr>
          <w:rFonts w:ascii="Segoe UI Semibold" w:eastAsia="Times New Roman" w:hAnsi="Segoe UI Semibold" w:cs="Segoe UI Semibold"/>
        </w:rPr>
        <w:t>.</w:t>
      </w:r>
      <w:r w:rsidR="006D6326" w:rsidRPr="00BF148C">
        <w:t xml:space="preserve"> </w:t>
      </w:r>
      <w:r w:rsidR="00904367" w:rsidRPr="00904367">
        <w:rPr>
          <w:rFonts w:ascii="Segoe UI Semibold" w:eastAsia="Times New Roman" w:hAnsi="Segoe UI Semibold" w:cs="Segoe UI Semibold"/>
        </w:rPr>
        <w:t>Beskyttelse av data</w:t>
      </w:r>
    </w:p>
    <w:p w14:paraId="7DDE2FAB" w14:textId="77777777" w:rsidR="005F776C" w:rsidRPr="005F776C" w:rsidRDefault="005F776C" w:rsidP="005F776C"/>
    <w:p w14:paraId="22952C55" w14:textId="77777777" w:rsidR="005F776C" w:rsidRPr="005F776C" w:rsidRDefault="005F776C" w:rsidP="005F776C">
      <w:pPr>
        <w:rPr>
          <w:rFonts w:ascii="Segoe UI Light" w:hAnsi="Segoe UI Light" w:cs="Segoe UI Light"/>
        </w:rPr>
      </w:pPr>
      <w:r w:rsidRPr="00904367">
        <w:rPr>
          <w:rFonts w:ascii="Segoe UI Semibold" w:hAnsi="Segoe UI Semibold" w:cs="Segoe UI Semibold"/>
          <w:b/>
          <w:bCs/>
          <w:color w:val="1F497D" w:themeColor="text2"/>
        </w:rPr>
        <w:t>3.1</w:t>
      </w:r>
      <w:r w:rsidRPr="00904367">
        <w:rPr>
          <w:rFonts w:ascii="Segoe UI Light" w:hAnsi="Segoe UI Light" w:cs="Segoe UI Light"/>
          <w:color w:val="1F497D" w:themeColor="text2"/>
        </w:rPr>
        <w:t xml:space="preserve"> </w:t>
      </w:r>
      <w:r w:rsidRPr="005F776C">
        <w:rPr>
          <w:rFonts w:ascii="Segoe UI Light" w:hAnsi="Segoe UI Light" w:cs="Segoe UI Light"/>
        </w:rPr>
        <w:t>Sensitiv informasjon, inkludert kunde- og forretningsdata, må beskyttes og deles kun i samsvar med retningslinjer for personvern og sikkerhet.</w:t>
      </w:r>
    </w:p>
    <w:p w14:paraId="4FD27233" w14:textId="77777777" w:rsidR="005F776C" w:rsidRPr="005F776C" w:rsidRDefault="005F776C" w:rsidP="005F776C">
      <w:pPr>
        <w:rPr>
          <w:rFonts w:ascii="Segoe UI Light" w:hAnsi="Segoe UI Light" w:cs="Segoe UI Light"/>
        </w:rPr>
      </w:pPr>
      <w:r w:rsidRPr="00904367">
        <w:rPr>
          <w:rFonts w:ascii="Segoe UI Semibold" w:hAnsi="Segoe UI Semibold" w:cs="Segoe UI Semibold"/>
          <w:b/>
          <w:bCs/>
          <w:color w:val="1F497D" w:themeColor="text2"/>
        </w:rPr>
        <w:t>3.2</w:t>
      </w:r>
      <w:r w:rsidRPr="00904367">
        <w:rPr>
          <w:rFonts w:ascii="Segoe UI Light" w:hAnsi="Segoe UI Light" w:cs="Segoe UI Light"/>
          <w:color w:val="1F497D" w:themeColor="text2"/>
        </w:rPr>
        <w:t xml:space="preserve"> </w:t>
      </w:r>
      <w:r w:rsidRPr="005F776C">
        <w:rPr>
          <w:rFonts w:ascii="Segoe UI Light" w:hAnsi="Segoe UI Light" w:cs="Segoe UI Light"/>
        </w:rPr>
        <w:t>Regelmessig sikkerhetskopiering av data er pålagt for å unngå tap av informasjon og for å opprettholde forretningskontinuitet.</w:t>
      </w:r>
    </w:p>
    <w:p w14:paraId="41A8E20E" w14:textId="5773E6A4" w:rsidR="005F776C" w:rsidRDefault="005F776C" w:rsidP="005F776C">
      <w:pPr>
        <w:rPr>
          <w:rFonts w:ascii="Segoe UI Light" w:hAnsi="Segoe UI Light" w:cs="Segoe UI Light"/>
        </w:rPr>
      </w:pPr>
      <w:r w:rsidRPr="00904367">
        <w:rPr>
          <w:rFonts w:ascii="Segoe UI Semibold" w:hAnsi="Segoe UI Semibold" w:cs="Segoe UI Semibold"/>
          <w:b/>
          <w:bCs/>
        </w:rPr>
        <w:t>3.3</w:t>
      </w:r>
      <w:r w:rsidRPr="005F776C">
        <w:rPr>
          <w:rFonts w:ascii="Segoe UI Light" w:hAnsi="Segoe UI Light" w:cs="Segoe UI Light"/>
        </w:rPr>
        <w:t xml:space="preserve"> For å sikre at data blir sikkerhetskopiert er det essensielt at den blir lagret på rett måte. Derfor er det avgjørende at brukere lagrer informasjon på de digitale områdene som er spesifisert av bedriftens retningslinjer. Unngå å lagre data lokalt på datamaskiner eller på private lagringsenheter eller -tjenester, med mindre dette er i samsvar med ledelsens godkjennelse.</w:t>
      </w:r>
    </w:p>
    <w:p w14:paraId="226361CE" w14:textId="77777777" w:rsidR="00333A05" w:rsidRDefault="00333A05" w:rsidP="005F776C">
      <w:pPr>
        <w:rPr>
          <w:rFonts w:ascii="Segoe UI Light" w:hAnsi="Segoe UI Light" w:cs="Segoe UI Light"/>
        </w:rPr>
      </w:pPr>
    </w:p>
    <w:p w14:paraId="469F2961" w14:textId="6C08D3F3" w:rsidR="00F903DC" w:rsidRDefault="00F903DC" w:rsidP="00F903DC">
      <w:pPr>
        <w:pStyle w:val="Overskrift1"/>
        <w:rPr>
          <w:rFonts w:ascii="Segoe UI Semibold" w:eastAsia="Times New Roman" w:hAnsi="Segoe UI Semibold" w:cs="Segoe UI Semibold"/>
        </w:rPr>
      </w:pPr>
      <w:r>
        <w:rPr>
          <w:rFonts w:ascii="Segoe UI Semibold" w:eastAsia="Times New Roman" w:hAnsi="Segoe UI Semibold" w:cs="Segoe UI Semibold"/>
        </w:rPr>
        <w:t>4</w:t>
      </w:r>
      <w:r>
        <w:rPr>
          <w:rFonts w:ascii="Segoe UI Semibold" w:eastAsia="Times New Roman" w:hAnsi="Segoe UI Semibold" w:cs="Segoe UI Semibold"/>
        </w:rPr>
        <w:t>.</w:t>
      </w:r>
      <w:r w:rsidRPr="00BF148C">
        <w:t xml:space="preserve"> </w:t>
      </w:r>
      <w:r w:rsidR="007C01B4" w:rsidRPr="007C01B4">
        <w:rPr>
          <w:rFonts w:ascii="Segoe UI Semibold" w:eastAsia="Times New Roman" w:hAnsi="Segoe UI Semibold" w:cs="Segoe UI Semibold"/>
        </w:rPr>
        <w:t>Bruk av e-post og kommunikasjon</w:t>
      </w:r>
    </w:p>
    <w:p w14:paraId="2AA13327" w14:textId="77777777" w:rsidR="00333A05" w:rsidRDefault="00333A05" w:rsidP="005F776C">
      <w:pPr>
        <w:rPr>
          <w:rFonts w:ascii="Segoe UI Light" w:hAnsi="Segoe UI Light" w:cs="Segoe UI Light"/>
        </w:rPr>
      </w:pPr>
    </w:p>
    <w:p w14:paraId="67A62831" w14:textId="77777777" w:rsidR="00333A05" w:rsidRPr="00333A05" w:rsidRDefault="00333A05" w:rsidP="00333A05">
      <w:pPr>
        <w:rPr>
          <w:rFonts w:ascii="Segoe UI Light" w:hAnsi="Segoe UI Light" w:cs="Segoe UI Light"/>
        </w:rPr>
      </w:pPr>
      <w:r w:rsidRPr="007C01B4">
        <w:rPr>
          <w:rFonts w:ascii="Segoe UI Semibold" w:hAnsi="Segoe UI Semibold" w:cs="Segoe UI Semibold"/>
          <w:b/>
          <w:bCs/>
          <w:color w:val="1F497D" w:themeColor="text2"/>
        </w:rPr>
        <w:t>4.1</w:t>
      </w:r>
      <w:r w:rsidRPr="007C01B4">
        <w:rPr>
          <w:rFonts w:ascii="Segoe UI Light" w:hAnsi="Segoe UI Light" w:cs="Segoe UI Light"/>
          <w:color w:val="1F497D" w:themeColor="text2"/>
        </w:rPr>
        <w:t xml:space="preserve"> </w:t>
      </w:r>
      <w:r w:rsidRPr="00333A05">
        <w:rPr>
          <w:rFonts w:ascii="Segoe UI Light" w:hAnsi="Segoe UI Light" w:cs="Segoe UI Light"/>
        </w:rPr>
        <w:t>E-post og andre digitale kommunikasjonsmidler skal brukes profesjonelt, og ansatte må unngå deling av sensitiv informasjon via usikrede kanaler.</w:t>
      </w:r>
    </w:p>
    <w:p w14:paraId="6C60C793" w14:textId="77777777" w:rsidR="00333A05" w:rsidRDefault="00333A05" w:rsidP="00333A05">
      <w:pPr>
        <w:rPr>
          <w:rFonts w:ascii="Segoe UI Light" w:hAnsi="Segoe UI Light" w:cs="Segoe UI Light"/>
        </w:rPr>
      </w:pPr>
      <w:r w:rsidRPr="007C01B4">
        <w:rPr>
          <w:rFonts w:ascii="Segoe UI Semibold" w:hAnsi="Segoe UI Semibold" w:cs="Segoe UI Semibold"/>
          <w:b/>
          <w:bCs/>
          <w:color w:val="1F497D" w:themeColor="text2"/>
        </w:rPr>
        <w:t>4.2</w:t>
      </w:r>
      <w:r w:rsidRPr="007C01B4">
        <w:rPr>
          <w:rFonts w:ascii="Segoe UI Light" w:hAnsi="Segoe UI Light" w:cs="Segoe UI Light"/>
          <w:color w:val="1F497D" w:themeColor="text2"/>
        </w:rPr>
        <w:t xml:space="preserve"> </w:t>
      </w:r>
      <w:r w:rsidRPr="00333A05">
        <w:rPr>
          <w:rFonts w:ascii="Segoe UI Light" w:hAnsi="Segoe UI Light" w:cs="Segoe UI Light"/>
        </w:rPr>
        <w:t>Ansvarlig bruk av sosiale medier på arbeidsplassen oppfordres, og ansatte må være oppmerksomme på bedriftens retningslinjer for offentlig kommunikasjon.</w:t>
      </w:r>
    </w:p>
    <w:p w14:paraId="137844F9" w14:textId="77777777" w:rsidR="007C01B4" w:rsidRDefault="007C01B4" w:rsidP="00333A05">
      <w:pPr>
        <w:rPr>
          <w:rFonts w:ascii="Segoe UI Light" w:hAnsi="Segoe UI Light" w:cs="Segoe UI Light"/>
        </w:rPr>
      </w:pPr>
    </w:p>
    <w:p w14:paraId="36D40FFE" w14:textId="77777777" w:rsidR="007C01B4" w:rsidRDefault="007C01B4" w:rsidP="00333A05">
      <w:pPr>
        <w:rPr>
          <w:rFonts w:ascii="Segoe UI Light" w:hAnsi="Segoe UI Light" w:cs="Segoe UI Light"/>
        </w:rPr>
      </w:pPr>
    </w:p>
    <w:p w14:paraId="5421BE46" w14:textId="77777777" w:rsidR="007C01B4" w:rsidRPr="00333A05" w:rsidRDefault="007C01B4" w:rsidP="00333A05">
      <w:pPr>
        <w:rPr>
          <w:rFonts w:ascii="Segoe UI Light" w:hAnsi="Segoe UI Light" w:cs="Segoe UI Light"/>
        </w:rPr>
      </w:pPr>
    </w:p>
    <w:p w14:paraId="57D54232" w14:textId="77777777" w:rsidR="00333A05" w:rsidRPr="00333A05" w:rsidRDefault="00333A05" w:rsidP="00333A05">
      <w:pPr>
        <w:rPr>
          <w:rFonts w:ascii="Segoe UI Light" w:hAnsi="Segoe UI Light" w:cs="Segoe UI Light"/>
        </w:rPr>
      </w:pPr>
      <w:r w:rsidRPr="007C01B4">
        <w:rPr>
          <w:rFonts w:ascii="Segoe UI Semibold" w:hAnsi="Segoe UI Semibold" w:cs="Segoe UI Semibold"/>
          <w:b/>
          <w:bCs/>
          <w:color w:val="1F497D" w:themeColor="text2"/>
        </w:rPr>
        <w:t>4.3</w:t>
      </w:r>
      <w:r w:rsidRPr="007C01B4">
        <w:rPr>
          <w:rFonts w:ascii="Segoe UI Light" w:hAnsi="Segoe UI Light" w:cs="Segoe UI Light"/>
          <w:color w:val="1F497D" w:themeColor="text2"/>
        </w:rPr>
        <w:t xml:space="preserve"> </w:t>
      </w:r>
      <w:r w:rsidRPr="00333A05">
        <w:rPr>
          <w:rFonts w:ascii="Segoe UI Light" w:hAnsi="Segoe UI Light" w:cs="Segoe UI Light"/>
        </w:rPr>
        <w:t xml:space="preserve">Vær oppmerksom på potensielle e-post-spoofing-scenarier: Ved spoofing later e-posten til å være fra kjente avsendere, men er i realiteten falske avsenderadresser for å villede mottakeren.  Kontroller nøye før du svarer på henvendelser eller utfører handlinger basert på e-postkommunikasjon. </w:t>
      </w:r>
    </w:p>
    <w:p w14:paraId="2B59524E" w14:textId="77777777" w:rsidR="00333A05" w:rsidRPr="00333A05" w:rsidRDefault="00333A05" w:rsidP="00333A05">
      <w:pPr>
        <w:rPr>
          <w:rFonts w:ascii="Segoe UI Light" w:hAnsi="Segoe UI Light" w:cs="Segoe UI Light"/>
        </w:rPr>
      </w:pPr>
      <w:r w:rsidRPr="007C01B4">
        <w:rPr>
          <w:rFonts w:ascii="Segoe UI Semibold" w:hAnsi="Segoe UI Semibold" w:cs="Segoe UI Semibold"/>
          <w:b/>
          <w:bCs/>
          <w:color w:val="1F497D" w:themeColor="text2"/>
        </w:rPr>
        <w:t>4.4</w:t>
      </w:r>
      <w:r w:rsidRPr="007C01B4">
        <w:rPr>
          <w:rFonts w:ascii="Segoe UI Light" w:hAnsi="Segoe UI Light" w:cs="Segoe UI Light"/>
          <w:color w:val="1F497D" w:themeColor="text2"/>
        </w:rPr>
        <w:t xml:space="preserve"> </w:t>
      </w:r>
      <w:r w:rsidRPr="00333A05">
        <w:rPr>
          <w:rFonts w:ascii="Segoe UI Light" w:hAnsi="Segoe UI Light" w:cs="Segoe UI Light"/>
        </w:rPr>
        <w:t>Vær oppmerksom på potensielle e-post-phising-scenarier: Ved phising etterspør avsender sensitive opplysninger. Unngå å svare på e-poster som ber om sensitive opplysninger eller handlinger, spesielt hvis de virker mistenkelige eller uventede. Bekreft alltid slike forespørsler direkte med den påståtte avsenderen via en annen kommunikasjonsmetode for å bekrefte ektheten.</w:t>
      </w:r>
    </w:p>
    <w:p w14:paraId="0904A928" w14:textId="1E67394D" w:rsidR="003D2C59" w:rsidRDefault="00333A05" w:rsidP="000E13E5">
      <w:pPr>
        <w:rPr>
          <w:rFonts w:ascii="Segoe UI Light" w:hAnsi="Segoe UI Light" w:cs="Segoe UI Light"/>
        </w:rPr>
      </w:pPr>
      <w:r w:rsidRPr="007C01B4">
        <w:rPr>
          <w:rFonts w:ascii="Segoe UI Semibold" w:hAnsi="Segoe UI Semibold" w:cs="Segoe UI Semibold"/>
          <w:b/>
          <w:bCs/>
          <w:color w:val="1F497D" w:themeColor="text2"/>
        </w:rPr>
        <w:t>4.5</w:t>
      </w:r>
      <w:r w:rsidRPr="007C01B4">
        <w:rPr>
          <w:rFonts w:ascii="Segoe UI Light" w:hAnsi="Segoe UI Light" w:cs="Segoe UI Light"/>
          <w:color w:val="1F497D" w:themeColor="text2"/>
        </w:rPr>
        <w:t xml:space="preserve"> </w:t>
      </w:r>
      <w:r w:rsidRPr="00333A05">
        <w:rPr>
          <w:rFonts w:ascii="Segoe UI Light" w:hAnsi="Segoe UI Light" w:cs="Segoe UI Light"/>
        </w:rPr>
        <w:t>Ikke klikk på lenker eller vedlegg i e-post som du synes virker mistenkelige eller unormale. Bruk rapporter-funksjonen i Outlook på e-post som er mistenkelige.</w:t>
      </w:r>
    </w:p>
    <w:p w14:paraId="29E3D761" w14:textId="77777777" w:rsidR="000E13E5" w:rsidRDefault="000E13E5" w:rsidP="000E13E5">
      <w:pPr>
        <w:rPr>
          <w:rFonts w:ascii="Segoe UI Light" w:hAnsi="Segoe UI Light" w:cs="Segoe UI Light"/>
        </w:rPr>
      </w:pPr>
    </w:p>
    <w:p w14:paraId="75292BE1" w14:textId="3E9C12CE" w:rsidR="0013682B" w:rsidRDefault="0013682B" w:rsidP="0013682B">
      <w:pPr>
        <w:pStyle w:val="Overskrift1"/>
        <w:rPr>
          <w:rFonts w:ascii="Segoe UI Semibold" w:eastAsia="Times New Roman" w:hAnsi="Segoe UI Semibold" w:cs="Segoe UI Semibold"/>
        </w:rPr>
      </w:pPr>
      <w:r>
        <w:rPr>
          <w:rFonts w:ascii="Segoe UI Semibold" w:eastAsia="Times New Roman" w:hAnsi="Segoe UI Semibold" w:cs="Segoe UI Semibold"/>
        </w:rPr>
        <w:t>5</w:t>
      </w:r>
      <w:r>
        <w:rPr>
          <w:rFonts w:ascii="Segoe UI Semibold" w:eastAsia="Times New Roman" w:hAnsi="Segoe UI Semibold" w:cs="Segoe UI Semibold"/>
        </w:rPr>
        <w:t>.</w:t>
      </w:r>
      <w:r w:rsidRPr="00BF148C">
        <w:t xml:space="preserve"> </w:t>
      </w:r>
      <w:r w:rsidR="00AF4352" w:rsidRPr="00AF4352">
        <w:rPr>
          <w:rFonts w:ascii="Segoe UI Semibold" w:eastAsia="Times New Roman" w:hAnsi="Segoe UI Semibold" w:cs="Segoe UI Semibold"/>
        </w:rPr>
        <w:t>Utstyr og ressurser</w:t>
      </w:r>
    </w:p>
    <w:p w14:paraId="439C111E" w14:textId="77777777" w:rsidR="007B7457" w:rsidRDefault="007B7457" w:rsidP="000E13E5">
      <w:pPr>
        <w:rPr>
          <w:rFonts w:ascii="Segoe UI Light" w:hAnsi="Segoe UI Light" w:cs="Segoe UI Light"/>
        </w:rPr>
      </w:pPr>
    </w:p>
    <w:p w14:paraId="722CCBB8" w14:textId="77777777" w:rsidR="000E13E5" w:rsidRPr="000E13E5" w:rsidRDefault="000E13E5" w:rsidP="000E13E5">
      <w:pPr>
        <w:rPr>
          <w:rFonts w:ascii="Segoe UI Light" w:hAnsi="Segoe UI Light" w:cs="Segoe UI Light"/>
        </w:rPr>
      </w:pPr>
      <w:r w:rsidRPr="000E13E5">
        <w:rPr>
          <w:rFonts w:ascii="Segoe UI Semibold" w:hAnsi="Segoe UI Semibold" w:cs="Segoe UI Semibold"/>
          <w:b/>
          <w:bCs/>
          <w:color w:val="1F497D" w:themeColor="text2"/>
        </w:rPr>
        <w:t>5.1</w:t>
      </w:r>
      <w:r w:rsidRPr="000E13E5">
        <w:rPr>
          <w:rFonts w:ascii="Segoe UI Light" w:hAnsi="Segoe UI Light" w:cs="Segoe UI Light"/>
          <w:color w:val="1F497D" w:themeColor="text2"/>
        </w:rPr>
        <w:t xml:space="preserve"> </w:t>
      </w:r>
      <w:r w:rsidRPr="000E13E5">
        <w:rPr>
          <w:rFonts w:ascii="Segoe UI Light" w:hAnsi="Segoe UI Light" w:cs="Segoe UI Light"/>
        </w:rPr>
        <w:t>Bedriftens IT-utstyr og ressurser skal kun brukes til arbeidsrelaterte formål, med mindre annet er godkjent av ledelsen.</w:t>
      </w:r>
    </w:p>
    <w:p w14:paraId="3B9058B7" w14:textId="77777777" w:rsidR="000E13E5" w:rsidRPr="000E13E5" w:rsidRDefault="000E13E5" w:rsidP="000E13E5">
      <w:pPr>
        <w:rPr>
          <w:rFonts w:ascii="Segoe UI Light" w:hAnsi="Segoe UI Light" w:cs="Segoe UI Light"/>
        </w:rPr>
      </w:pPr>
      <w:r w:rsidRPr="000E13E5">
        <w:rPr>
          <w:rFonts w:ascii="Segoe UI Semibold" w:hAnsi="Segoe UI Semibold" w:cs="Segoe UI Semibold"/>
          <w:b/>
          <w:bCs/>
          <w:color w:val="1F497D" w:themeColor="text2"/>
        </w:rPr>
        <w:t>5.2</w:t>
      </w:r>
      <w:r w:rsidRPr="000E13E5">
        <w:rPr>
          <w:rFonts w:ascii="Segoe UI Light" w:hAnsi="Segoe UI Light" w:cs="Segoe UI Light"/>
          <w:color w:val="1F497D" w:themeColor="text2"/>
        </w:rPr>
        <w:t xml:space="preserve"> </w:t>
      </w:r>
      <w:r w:rsidRPr="000E13E5">
        <w:rPr>
          <w:rFonts w:ascii="Segoe UI Light" w:hAnsi="Segoe UI Light" w:cs="Segoe UI Light"/>
        </w:rPr>
        <w:t xml:space="preserve">Private enheter kan ikke benyttes for tilgang til bedriftens tjenester med mindre dette er godkjent av bedriftens ledelse. </w:t>
      </w:r>
    </w:p>
    <w:p w14:paraId="3647FA85" w14:textId="2BA83C86" w:rsidR="000E13E5" w:rsidRDefault="000E13E5" w:rsidP="000E13E5">
      <w:pPr>
        <w:rPr>
          <w:rFonts w:ascii="Segoe UI Light" w:hAnsi="Segoe UI Light" w:cs="Segoe UI Light"/>
        </w:rPr>
      </w:pPr>
      <w:r w:rsidRPr="000E13E5">
        <w:rPr>
          <w:rFonts w:ascii="Segoe UI Semibold" w:hAnsi="Segoe UI Semibold" w:cs="Segoe UI Semibold"/>
          <w:b/>
          <w:bCs/>
          <w:color w:val="1F497D" w:themeColor="text2"/>
        </w:rPr>
        <w:t>5.2</w:t>
      </w:r>
      <w:r w:rsidRPr="000E13E5">
        <w:rPr>
          <w:rFonts w:ascii="Segoe UI Light" w:hAnsi="Segoe UI Light" w:cs="Segoe UI Light"/>
          <w:color w:val="1F497D" w:themeColor="text2"/>
        </w:rPr>
        <w:t xml:space="preserve"> </w:t>
      </w:r>
      <w:r w:rsidRPr="000E13E5">
        <w:rPr>
          <w:rFonts w:ascii="Segoe UI Light" w:hAnsi="Segoe UI Light" w:cs="Segoe UI Light"/>
        </w:rPr>
        <w:t>Tap eller tyveri av IT-utstyr må rapporteres umiddelbart til daglig leder (jf. standard prosedyreplan for håndtering av IT-sikkerhetshendelser)</w:t>
      </w:r>
    </w:p>
    <w:p w14:paraId="47CAD168" w14:textId="77777777" w:rsidR="00AF4352" w:rsidRDefault="00AF4352" w:rsidP="000E13E5">
      <w:pPr>
        <w:rPr>
          <w:rFonts w:ascii="Segoe UI Light" w:hAnsi="Segoe UI Light" w:cs="Segoe UI Light"/>
        </w:rPr>
      </w:pPr>
    </w:p>
    <w:p w14:paraId="384C3389" w14:textId="77777777" w:rsidR="0013682B" w:rsidRDefault="0013682B" w:rsidP="000E13E5">
      <w:pPr>
        <w:rPr>
          <w:rFonts w:ascii="Segoe UI Light" w:hAnsi="Segoe UI Light" w:cs="Segoe UI Light"/>
        </w:rPr>
      </w:pPr>
    </w:p>
    <w:p w14:paraId="556360CE" w14:textId="4938F1CA" w:rsidR="0013682B" w:rsidRDefault="0013682B" w:rsidP="0013682B">
      <w:pPr>
        <w:pStyle w:val="Overskrift1"/>
        <w:rPr>
          <w:rFonts w:ascii="Segoe UI Semibold" w:eastAsia="Times New Roman" w:hAnsi="Segoe UI Semibold" w:cs="Segoe UI Semibold"/>
        </w:rPr>
      </w:pPr>
      <w:r>
        <w:rPr>
          <w:rFonts w:ascii="Segoe UI Semibold" w:eastAsia="Times New Roman" w:hAnsi="Segoe UI Semibold" w:cs="Segoe UI Semibold"/>
        </w:rPr>
        <w:t>6</w:t>
      </w:r>
      <w:r>
        <w:rPr>
          <w:rFonts w:ascii="Segoe UI Semibold" w:eastAsia="Times New Roman" w:hAnsi="Segoe UI Semibold" w:cs="Segoe UI Semibold"/>
        </w:rPr>
        <w:t>.</w:t>
      </w:r>
      <w:r w:rsidRPr="00BF148C">
        <w:t xml:space="preserve"> </w:t>
      </w:r>
      <w:r w:rsidR="00766305" w:rsidRPr="00766305">
        <w:rPr>
          <w:rFonts w:ascii="Segoe UI Semibold" w:eastAsia="Times New Roman" w:hAnsi="Segoe UI Semibold" w:cs="Segoe UI Semibold"/>
        </w:rPr>
        <w:t>Opplæring og overholdelse</w:t>
      </w:r>
    </w:p>
    <w:p w14:paraId="4BE75949" w14:textId="77777777" w:rsidR="00BB6052" w:rsidRDefault="00BB6052" w:rsidP="000E13E5">
      <w:pPr>
        <w:rPr>
          <w:rFonts w:ascii="Segoe UI Light" w:hAnsi="Segoe UI Light" w:cs="Segoe UI Light"/>
        </w:rPr>
      </w:pPr>
    </w:p>
    <w:p w14:paraId="4534D3B1" w14:textId="707CF2EF" w:rsidR="00BB6052" w:rsidRPr="00810CA0" w:rsidRDefault="00BB6052" w:rsidP="000E13E5">
      <w:pPr>
        <w:rPr>
          <w:rFonts w:ascii="Segoe UI Light" w:hAnsi="Segoe UI Light" w:cs="Segoe UI Light"/>
        </w:rPr>
      </w:pPr>
      <w:r w:rsidRPr="00BB6052">
        <w:rPr>
          <w:rFonts w:ascii="Segoe UI Semibold" w:hAnsi="Segoe UI Semibold" w:cs="Segoe UI Semibold"/>
          <w:b/>
          <w:bCs/>
          <w:color w:val="1F497D" w:themeColor="text2"/>
        </w:rPr>
        <w:t>6.1</w:t>
      </w:r>
      <w:r w:rsidRPr="00BB6052">
        <w:rPr>
          <w:rFonts w:ascii="Segoe UI Light" w:hAnsi="Segoe UI Light" w:cs="Segoe UI Light"/>
          <w:color w:val="1F497D" w:themeColor="text2"/>
        </w:rPr>
        <w:t xml:space="preserve"> </w:t>
      </w:r>
      <w:r w:rsidRPr="00BB6052">
        <w:rPr>
          <w:rFonts w:ascii="Segoe UI Light" w:hAnsi="Segoe UI Light" w:cs="Segoe UI Light"/>
        </w:rPr>
        <w:t>Alle ansatte bør gjennomgå regelmessig opplæring om IT-sikkerhet for å opprettholde bevissthet og overholdelse av retningslinjene.</w:t>
      </w:r>
    </w:p>
    <w:sectPr w:rsidR="00BB6052" w:rsidRPr="00810CA0" w:rsidSect="002C7755">
      <w:headerReference w:type="default" r:id="rId12"/>
      <w:footerReference w:type="default" r:id="rId13"/>
      <w:pgSz w:w="11909" w:h="16834" w:code="9"/>
      <w:pgMar w:top="1560" w:right="852"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E0BD9" w14:textId="77777777" w:rsidR="002C7755" w:rsidRDefault="002C7755" w:rsidP="00060D07">
      <w:pPr>
        <w:spacing w:after="0" w:line="240" w:lineRule="auto"/>
      </w:pPr>
      <w:r>
        <w:separator/>
      </w:r>
    </w:p>
  </w:endnote>
  <w:endnote w:type="continuationSeparator" w:id="0">
    <w:p w14:paraId="7E84C9C3" w14:textId="77777777" w:rsidR="002C7755" w:rsidRDefault="002C7755" w:rsidP="00060D07">
      <w:pPr>
        <w:spacing w:after="0" w:line="240" w:lineRule="auto"/>
      </w:pPr>
      <w:r>
        <w:continuationSeparator/>
      </w:r>
    </w:p>
  </w:endnote>
  <w:endnote w:type="continuationNotice" w:id="1">
    <w:p w14:paraId="11E4105E" w14:textId="77777777" w:rsidR="002C7755" w:rsidRDefault="002C7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
    <w:altName w:val="Times New Roman"/>
    <w:panose1 w:val="00000000000000000000"/>
    <w:charset w:val="CD"/>
    <w:family w:val="auto"/>
    <w:notTrueType/>
    <w:pitch w:val="default"/>
    <w:sig w:usb0="00000001" w:usb1="00000000" w:usb2="00000000" w:usb3="00000000" w:csb0="00000000" w:csb1="00000000"/>
  </w:font>
  <w:font w:name="HelveticaNeue-Bold">
    <w:altName w:val="Times New Roman"/>
    <w:panose1 w:val="00000000000000000000"/>
    <w:charset w:val="CD"/>
    <w:family w:val="auto"/>
    <w:notTrueType/>
    <w:pitch w:val="default"/>
    <w:sig w:usb0="00000001" w:usb1="00000000" w:usb2="00000000" w:usb3="00000000" w:csb0="00000000" w:csb1="00000000"/>
  </w:font>
  <w:font w:name="Segoe UI Semibold">
    <w:panose1 w:val="020B07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DistrictThi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4C89" w14:textId="77777777" w:rsidR="00317A9A" w:rsidRDefault="00317A9A">
    <w:pPr>
      <w:pStyle w:val="Bunntekst"/>
    </w:pPr>
    <w:r>
      <w:rPr>
        <w:noProof/>
        <w:lang w:eastAsia="nb-NO"/>
      </w:rPr>
      <mc:AlternateContent>
        <mc:Choice Requires="wps">
          <w:drawing>
            <wp:anchor distT="0" distB="0" distL="114300" distR="114300" simplePos="0" relativeHeight="251658249" behindDoc="0" locked="0" layoutInCell="1" allowOverlap="1" wp14:anchorId="63A24C9E" wp14:editId="5D26F4F8">
              <wp:simplePos x="0" y="0"/>
              <wp:positionH relativeFrom="page">
                <wp:align>right</wp:align>
              </wp:positionH>
              <wp:positionV relativeFrom="paragraph">
                <wp:posOffset>-260350</wp:posOffset>
              </wp:positionV>
              <wp:extent cx="7515225" cy="847725"/>
              <wp:effectExtent l="0" t="0" r="28575" b="28575"/>
              <wp:wrapNone/>
              <wp:docPr id="14" name="Rektangel 14"/>
              <wp:cNvGraphicFramePr/>
              <a:graphic xmlns:a="http://schemas.openxmlformats.org/drawingml/2006/main">
                <a:graphicData uri="http://schemas.microsoft.com/office/word/2010/wordprocessingShape">
                  <wps:wsp>
                    <wps:cNvSpPr/>
                    <wps:spPr>
                      <a:xfrm>
                        <a:off x="0" y="0"/>
                        <a:ext cx="7515225" cy="847725"/>
                      </a:xfrm>
                      <a:prstGeom prst="rect">
                        <a:avLst/>
                      </a:prstGeom>
                      <a:solidFill>
                        <a:srgbClr val="1F497D"/>
                      </a:solidFill>
                      <a:ln>
                        <a:solidFill>
                          <a:srgbClr val="1F497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26344" w14:textId="77777777" w:rsidR="00555EE7" w:rsidRDefault="00317A9A" w:rsidP="00954F10">
                          <w:pPr>
                            <w:pStyle w:val="Ingenmellomrom"/>
                            <w:ind w:firstLine="720"/>
                            <w:rPr>
                              <w:color w:val="FFFFFF" w:themeColor="background1"/>
                              <w:sz w:val="32"/>
                            </w:rPr>
                          </w:pPr>
                          <w:r w:rsidRPr="00954F10">
                            <w:rPr>
                              <w:color w:val="FFFFFF" w:themeColor="background1"/>
                              <w:sz w:val="32"/>
                            </w:rPr>
                            <w:t xml:space="preserve">AGS </w:t>
                          </w:r>
                          <w:r w:rsidR="00555EE7">
                            <w:rPr>
                              <w:color w:val="FFFFFF" w:themeColor="background1"/>
                              <w:sz w:val="32"/>
                            </w:rPr>
                            <w:t>IT-partner</w:t>
                          </w:r>
                        </w:p>
                        <w:p w14:paraId="63A24CD2" w14:textId="27382EAA" w:rsidR="00954F10" w:rsidRPr="00954F10" w:rsidRDefault="00555EE7" w:rsidP="00954F10">
                          <w:pPr>
                            <w:pStyle w:val="Ingenmellomrom"/>
                            <w:ind w:firstLine="720"/>
                            <w:rPr>
                              <w:rFonts w:ascii="Segoe UI Light" w:hAnsi="Segoe UI Light" w:cs="Segoe UI Light"/>
                              <w:color w:val="FFFFFF" w:themeColor="background1"/>
                              <w:sz w:val="16"/>
                            </w:rPr>
                          </w:pPr>
                          <w:r>
                            <w:rPr>
                              <w:rFonts w:ascii="Segoe UI Light" w:hAnsi="Segoe UI Light" w:cs="Segoe UI Light"/>
                              <w:color w:val="FFFFFF" w:themeColor="background1"/>
                              <w:sz w:val="16"/>
                            </w:rPr>
                            <w:t>Besøksadresse</w:t>
                          </w:r>
                          <w:r w:rsidR="00954F10" w:rsidRPr="00954F10">
                            <w:rPr>
                              <w:rFonts w:ascii="Segoe UI Light" w:hAnsi="Segoe UI Light" w:cs="Segoe UI Light"/>
                              <w:color w:val="FFFFFF" w:themeColor="background1"/>
                              <w:sz w:val="16"/>
                            </w:rPr>
                            <w:tab/>
                          </w:r>
                          <w:r>
                            <w:rPr>
                              <w:rFonts w:ascii="Segoe UI Light" w:hAnsi="Segoe UI Light" w:cs="Segoe UI Light"/>
                              <w:color w:val="FFFFFF" w:themeColor="background1"/>
                              <w:sz w:val="16"/>
                            </w:rPr>
                            <w:t>Postadresse</w:t>
                          </w:r>
                          <w:r>
                            <w:rPr>
                              <w:rFonts w:ascii="Segoe UI Light" w:hAnsi="Segoe UI Light" w:cs="Segoe UI Light"/>
                              <w:color w:val="FFFFFF" w:themeColor="background1"/>
                              <w:sz w:val="16"/>
                            </w:rPr>
                            <w:tab/>
                          </w:r>
                          <w:r>
                            <w:rPr>
                              <w:rFonts w:ascii="Segoe UI Light" w:hAnsi="Segoe UI Light" w:cs="Segoe UI Light"/>
                              <w:color w:val="FFFFFF" w:themeColor="background1"/>
                              <w:sz w:val="16"/>
                            </w:rPr>
                            <w:tab/>
                          </w:r>
                          <w:r>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r>
                          <w:r w:rsidR="00954F10" w:rsidRPr="00954F10">
                            <w:rPr>
                              <w:rFonts w:ascii="Segoe UI Light" w:hAnsi="Segoe UI Light" w:cs="Segoe UI Light"/>
                              <w:color w:val="FFFFFF" w:themeColor="background1"/>
                              <w:sz w:val="16"/>
                            </w:rPr>
                            <w:t>Sentral</w:t>
                          </w:r>
                          <w:r w:rsidR="00A012F0">
                            <w:rPr>
                              <w:rFonts w:ascii="Segoe UI Light" w:hAnsi="Segoe UI Light" w:cs="Segoe UI Light"/>
                              <w:color w:val="FFFFFF" w:themeColor="background1"/>
                              <w:sz w:val="16"/>
                            </w:rPr>
                            <w:t>br.</w:t>
                          </w:r>
                          <w:r w:rsidR="00A012F0">
                            <w:rPr>
                              <w:rFonts w:ascii="Segoe UI Light" w:hAnsi="Segoe UI Light" w:cs="Segoe UI Light"/>
                              <w:color w:val="FFFFFF" w:themeColor="background1"/>
                              <w:sz w:val="16"/>
                            </w:rPr>
                            <w:tab/>
                          </w:r>
                          <w:r w:rsidR="00954F10" w:rsidRPr="00954F10">
                            <w:rPr>
                              <w:rFonts w:ascii="Segoe UI Light" w:hAnsi="Segoe UI Light" w:cs="Segoe UI Light"/>
                              <w:color w:val="FFFFFF" w:themeColor="background1"/>
                              <w:sz w:val="16"/>
                            </w:rPr>
                            <w:t xml:space="preserve"> 33 29 10 00</w:t>
                          </w:r>
                          <w:r w:rsidR="00954F10" w:rsidRPr="00954F10">
                            <w:rPr>
                              <w:rFonts w:ascii="Segoe UI Light" w:hAnsi="Segoe UI Light" w:cs="Segoe UI Light"/>
                              <w:color w:val="FFFFFF" w:themeColor="background1"/>
                              <w:sz w:val="16"/>
                            </w:rPr>
                            <w:tab/>
                            <w:t>E-post</w:t>
                          </w:r>
                          <w:r w:rsidR="00954F10" w:rsidRPr="00954F10">
                            <w:rPr>
                              <w:rFonts w:ascii="Segoe UI Light" w:hAnsi="Segoe UI Light" w:cs="Segoe UI Light"/>
                              <w:color w:val="FFFFFF" w:themeColor="background1"/>
                              <w:sz w:val="16"/>
                            </w:rPr>
                            <w:tab/>
                          </w:r>
                          <w:hyperlink r:id="rId1" w:history="1">
                            <w:r w:rsidR="00954F10" w:rsidRPr="00954F10">
                              <w:rPr>
                                <w:rStyle w:val="Hyperkobling"/>
                                <w:rFonts w:ascii="Segoe UI Light" w:hAnsi="Segoe UI Light" w:cs="Segoe UI Light"/>
                                <w:color w:val="FFFFFF" w:themeColor="background1"/>
                                <w:sz w:val="16"/>
                              </w:rPr>
                              <w:t>post@ags.no</w:t>
                            </w:r>
                          </w:hyperlink>
                          <w:r w:rsidR="00954F10" w:rsidRPr="00954F10">
                            <w:rPr>
                              <w:rFonts w:ascii="Segoe UI Light" w:hAnsi="Segoe UI Light" w:cs="Segoe UI Light"/>
                              <w:color w:val="FFFFFF" w:themeColor="background1"/>
                              <w:sz w:val="16"/>
                            </w:rPr>
                            <w:tab/>
                          </w:r>
                        </w:p>
                        <w:p w14:paraId="63A24CD3" w14:textId="0125D47E" w:rsidR="00954F10" w:rsidRPr="00954F10" w:rsidRDefault="00954F10" w:rsidP="00954F10">
                          <w:pPr>
                            <w:pStyle w:val="Ingenmellomrom"/>
                            <w:ind w:firstLine="720"/>
                            <w:rPr>
                              <w:rFonts w:ascii="Segoe UI Light" w:hAnsi="Segoe UI Light" w:cs="Segoe UI Light"/>
                              <w:color w:val="FFFFFF" w:themeColor="background1"/>
                              <w:sz w:val="16"/>
                            </w:rPr>
                          </w:pPr>
                          <w:r w:rsidRPr="00954F10">
                            <w:rPr>
                              <w:rFonts w:ascii="Segoe UI Light" w:hAnsi="Segoe UI Light" w:cs="Segoe UI Light"/>
                              <w:color w:val="FFFFFF" w:themeColor="background1"/>
                              <w:sz w:val="16"/>
                            </w:rPr>
                            <w:t>Falsens gate 9</w:t>
                          </w:r>
                          <w:r w:rsidRPr="00954F10">
                            <w:rPr>
                              <w:rFonts w:ascii="Segoe UI Light" w:hAnsi="Segoe UI Light" w:cs="Segoe UI Light"/>
                              <w:color w:val="FFFFFF" w:themeColor="background1"/>
                              <w:sz w:val="16"/>
                            </w:rPr>
                            <w:tab/>
                            <w:t>Postboks 285</w:t>
                          </w:r>
                          <w:r w:rsidRPr="00954F10">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r>
                          <w:r w:rsidR="00526272">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t>Support</w:t>
                          </w:r>
                          <w:r w:rsidR="00A012F0">
                            <w:rPr>
                              <w:rFonts w:ascii="Segoe UI Light" w:hAnsi="Segoe UI Light" w:cs="Segoe UI Light"/>
                              <w:color w:val="FFFFFF" w:themeColor="background1"/>
                              <w:sz w:val="16"/>
                            </w:rPr>
                            <w:tab/>
                            <w:t xml:space="preserve"> </w:t>
                          </w:r>
                          <w:r w:rsidRPr="00954F10">
                            <w:rPr>
                              <w:rFonts w:ascii="Segoe UI Light" w:hAnsi="Segoe UI Light" w:cs="Segoe UI Light"/>
                              <w:color w:val="FFFFFF" w:themeColor="background1"/>
                              <w:sz w:val="16"/>
                            </w:rPr>
                            <w:t xml:space="preserve">33 29 10 20 </w:t>
                          </w:r>
                          <w:r w:rsidR="00555EE7">
                            <w:rPr>
                              <w:rFonts w:ascii="Segoe UI Light" w:hAnsi="Segoe UI Light" w:cs="Segoe UI Light"/>
                              <w:color w:val="FFFFFF" w:themeColor="background1"/>
                              <w:sz w:val="16"/>
                            </w:rPr>
                            <w:tab/>
                          </w:r>
                          <w:r w:rsidRPr="00954F10">
                            <w:rPr>
                              <w:rFonts w:ascii="Segoe UI Light" w:hAnsi="Segoe UI Light" w:cs="Segoe UI Light"/>
                              <w:color w:val="FFFFFF" w:themeColor="background1"/>
                              <w:sz w:val="16"/>
                            </w:rPr>
                            <w:t>Support</w:t>
                          </w:r>
                          <w:r w:rsidRPr="00954F10">
                            <w:rPr>
                              <w:rFonts w:ascii="Segoe UI Light" w:hAnsi="Segoe UI Light" w:cs="Segoe UI Light"/>
                              <w:color w:val="FFFFFF" w:themeColor="background1"/>
                              <w:sz w:val="16"/>
                            </w:rPr>
                            <w:tab/>
                          </w:r>
                          <w:hyperlink r:id="rId2" w:history="1">
                            <w:r w:rsidRPr="00954F10">
                              <w:rPr>
                                <w:rStyle w:val="Hyperkobling"/>
                                <w:rFonts w:ascii="Segoe UI Light" w:hAnsi="Segoe UI Light" w:cs="Segoe UI Light"/>
                                <w:color w:val="FFFFFF" w:themeColor="background1"/>
                                <w:sz w:val="16"/>
                              </w:rPr>
                              <w:t>support@ags.no</w:t>
                            </w:r>
                          </w:hyperlink>
                          <w:r w:rsidRPr="00954F10">
                            <w:rPr>
                              <w:rFonts w:ascii="Segoe UI Light" w:hAnsi="Segoe UI Light" w:cs="Segoe UI Light"/>
                              <w:color w:val="FFFFFF" w:themeColor="background1"/>
                              <w:sz w:val="16"/>
                            </w:rPr>
                            <w:tab/>
                          </w:r>
                        </w:p>
                        <w:p w14:paraId="63A24CD5" w14:textId="2355A218" w:rsidR="00317A9A" w:rsidRPr="00954F10" w:rsidRDefault="00954F10" w:rsidP="00555EE7">
                          <w:pPr>
                            <w:pStyle w:val="Ingenmellomrom"/>
                            <w:ind w:firstLine="720"/>
                            <w:rPr>
                              <w:rFonts w:ascii="Segoe UI Light" w:hAnsi="Segoe UI Light"/>
                              <w:color w:val="FFFFFF" w:themeColor="background1"/>
                              <w:sz w:val="32"/>
                            </w:rPr>
                          </w:pPr>
                          <w:r w:rsidRPr="00954F10">
                            <w:rPr>
                              <w:rFonts w:ascii="Segoe UI Light" w:hAnsi="Segoe UI Light" w:cs="Segoe UI Light"/>
                              <w:color w:val="FFFFFF" w:themeColor="background1"/>
                              <w:sz w:val="16"/>
                            </w:rPr>
                            <w:t>3187 HORTEN</w:t>
                          </w:r>
                          <w:r w:rsidRPr="00954F10">
                            <w:rPr>
                              <w:rFonts w:ascii="Segoe UI Light" w:hAnsi="Segoe UI Light" w:cs="Segoe UI Light"/>
                              <w:color w:val="FFFFFF" w:themeColor="background1"/>
                              <w:sz w:val="16"/>
                            </w:rPr>
                            <w:tab/>
                            <w:t>3192 HORTEN</w:t>
                          </w:r>
                          <w:r w:rsidRPr="00954F10">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r>
                          <w:r w:rsidR="00526272">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r>
                          <w:r w:rsidR="00555EE7">
                            <w:rPr>
                              <w:rFonts w:ascii="Segoe UI Light" w:hAnsi="Segoe UI Light" w:cs="Segoe UI Light"/>
                              <w:color w:val="FFFFFF" w:themeColor="background1"/>
                              <w:sz w:val="16"/>
                            </w:rPr>
                            <w:t>Nettside</w:t>
                          </w:r>
                          <w:r w:rsidR="00555EE7">
                            <w:rPr>
                              <w:rFonts w:ascii="Segoe UI Light" w:hAnsi="Segoe UI Light" w:cs="Segoe UI Light"/>
                              <w:color w:val="FFFFFF" w:themeColor="background1"/>
                              <w:sz w:val="16"/>
                            </w:rPr>
                            <w:tab/>
                            <w:t>www.ags.no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24C9E" id="Rektangel 14" o:spid="_x0000_s1036" style="position:absolute;margin-left:540.55pt;margin-top:-20.5pt;width:591.75pt;height:66.75pt;z-index:25165824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" fillcolor="#1f497d" strokecolor="#1f497d" strokeweight="2pt">
              <v:textbox>
                <w:txbxContent>
                  <w:p w14:paraId="3A526344" w14:textId="77777777" w:rsidR="00555EE7" w:rsidRDefault="00317A9A" w:rsidP="00954F10">
                    <w:pPr>
                      <w:pStyle w:val="Ingenmellomrom"/>
                      <w:ind w:firstLine="720"/>
                      <w:rPr>
                        <w:color w:val="FFFFFF" w:themeColor="background1"/>
                        <w:sz w:val="32"/>
                      </w:rPr>
                    </w:pPr>
                    <w:r w:rsidRPr="00954F10">
                      <w:rPr>
                        <w:color w:val="FFFFFF" w:themeColor="background1"/>
                        <w:sz w:val="32"/>
                      </w:rPr>
                      <w:t xml:space="preserve">AGS </w:t>
                    </w:r>
                    <w:r w:rsidR="00555EE7">
                      <w:rPr>
                        <w:color w:val="FFFFFF" w:themeColor="background1"/>
                        <w:sz w:val="32"/>
                      </w:rPr>
                      <w:t>IT-partner</w:t>
                    </w:r>
                  </w:p>
                  <w:p w14:paraId="63A24CD2" w14:textId="27382EAA" w:rsidR="00954F10" w:rsidRPr="00954F10" w:rsidRDefault="00555EE7" w:rsidP="00954F10">
                    <w:pPr>
                      <w:pStyle w:val="Ingenmellomrom"/>
                      <w:ind w:firstLine="720"/>
                      <w:rPr>
                        <w:rFonts w:ascii="Segoe UI Light" w:hAnsi="Segoe UI Light" w:cs="Segoe UI Light"/>
                        <w:color w:val="FFFFFF" w:themeColor="background1"/>
                        <w:sz w:val="16"/>
                      </w:rPr>
                    </w:pPr>
                    <w:r>
                      <w:rPr>
                        <w:rFonts w:ascii="Segoe UI Light" w:hAnsi="Segoe UI Light" w:cs="Segoe UI Light"/>
                        <w:color w:val="FFFFFF" w:themeColor="background1"/>
                        <w:sz w:val="16"/>
                      </w:rPr>
                      <w:t>Besøksadresse</w:t>
                    </w:r>
                    <w:r w:rsidR="00954F10" w:rsidRPr="00954F10">
                      <w:rPr>
                        <w:rFonts w:ascii="Segoe UI Light" w:hAnsi="Segoe UI Light" w:cs="Segoe UI Light"/>
                        <w:color w:val="FFFFFF" w:themeColor="background1"/>
                        <w:sz w:val="16"/>
                      </w:rPr>
                      <w:tab/>
                    </w:r>
                    <w:r>
                      <w:rPr>
                        <w:rFonts w:ascii="Segoe UI Light" w:hAnsi="Segoe UI Light" w:cs="Segoe UI Light"/>
                        <w:color w:val="FFFFFF" w:themeColor="background1"/>
                        <w:sz w:val="16"/>
                      </w:rPr>
                      <w:t>Postadresse</w:t>
                    </w:r>
                    <w:r>
                      <w:rPr>
                        <w:rFonts w:ascii="Segoe UI Light" w:hAnsi="Segoe UI Light" w:cs="Segoe UI Light"/>
                        <w:color w:val="FFFFFF" w:themeColor="background1"/>
                        <w:sz w:val="16"/>
                      </w:rPr>
                      <w:tab/>
                    </w:r>
                    <w:r>
                      <w:rPr>
                        <w:rFonts w:ascii="Segoe UI Light" w:hAnsi="Segoe UI Light" w:cs="Segoe UI Light"/>
                        <w:color w:val="FFFFFF" w:themeColor="background1"/>
                        <w:sz w:val="16"/>
                      </w:rPr>
                      <w:tab/>
                    </w:r>
                    <w:r>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r>
                    <w:r w:rsidR="00954F10" w:rsidRPr="00954F10">
                      <w:rPr>
                        <w:rFonts w:ascii="Segoe UI Light" w:hAnsi="Segoe UI Light" w:cs="Segoe UI Light"/>
                        <w:color w:val="FFFFFF" w:themeColor="background1"/>
                        <w:sz w:val="16"/>
                      </w:rPr>
                      <w:t>Sentral</w:t>
                    </w:r>
                    <w:r w:rsidR="00A012F0">
                      <w:rPr>
                        <w:rFonts w:ascii="Segoe UI Light" w:hAnsi="Segoe UI Light" w:cs="Segoe UI Light"/>
                        <w:color w:val="FFFFFF" w:themeColor="background1"/>
                        <w:sz w:val="16"/>
                      </w:rPr>
                      <w:t>br.</w:t>
                    </w:r>
                    <w:r w:rsidR="00A012F0">
                      <w:rPr>
                        <w:rFonts w:ascii="Segoe UI Light" w:hAnsi="Segoe UI Light" w:cs="Segoe UI Light"/>
                        <w:color w:val="FFFFFF" w:themeColor="background1"/>
                        <w:sz w:val="16"/>
                      </w:rPr>
                      <w:tab/>
                    </w:r>
                    <w:r w:rsidR="00954F10" w:rsidRPr="00954F10">
                      <w:rPr>
                        <w:rFonts w:ascii="Segoe UI Light" w:hAnsi="Segoe UI Light" w:cs="Segoe UI Light"/>
                        <w:color w:val="FFFFFF" w:themeColor="background1"/>
                        <w:sz w:val="16"/>
                      </w:rPr>
                      <w:t xml:space="preserve"> 33 29 10 00</w:t>
                    </w:r>
                    <w:r w:rsidR="00954F10" w:rsidRPr="00954F10">
                      <w:rPr>
                        <w:rFonts w:ascii="Segoe UI Light" w:hAnsi="Segoe UI Light" w:cs="Segoe UI Light"/>
                        <w:color w:val="FFFFFF" w:themeColor="background1"/>
                        <w:sz w:val="16"/>
                      </w:rPr>
                      <w:tab/>
                      <w:t>E-post</w:t>
                    </w:r>
                    <w:r w:rsidR="00954F10" w:rsidRPr="00954F10">
                      <w:rPr>
                        <w:rFonts w:ascii="Segoe UI Light" w:hAnsi="Segoe UI Light" w:cs="Segoe UI Light"/>
                        <w:color w:val="FFFFFF" w:themeColor="background1"/>
                        <w:sz w:val="16"/>
                      </w:rPr>
                      <w:tab/>
                    </w:r>
                    <w:hyperlink r:id="rId3" w:history="1">
                      <w:r w:rsidR="00954F10" w:rsidRPr="00954F10">
                        <w:rPr>
                          <w:rStyle w:val="Hyperkobling"/>
                          <w:rFonts w:ascii="Segoe UI Light" w:hAnsi="Segoe UI Light" w:cs="Segoe UI Light"/>
                          <w:color w:val="FFFFFF" w:themeColor="background1"/>
                          <w:sz w:val="16"/>
                        </w:rPr>
                        <w:t>post@ags.no</w:t>
                      </w:r>
                    </w:hyperlink>
                    <w:r w:rsidR="00954F10" w:rsidRPr="00954F10">
                      <w:rPr>
                        <w:rFonts w:ascii="Segoe UI Light" w:hAnsi="Segoe UI Light" w:cs="Segoe UI Light"/>
                        <w:color w:val="FFFFFF" w:themeColor="background1"/>
                        <w:sz w:val="16"/>
                      </w:rPr>
                      <w:tab/>
                    </w:r>
                  </w:p>
                  <w:p w14:paraId="63A24CD3" w14:textId="0125D47E" w:rsidR="00954F10" w:rsidRPr="00954F10" w:rsidRDefault="00954F10" w:rsidP="00954F10">
                    <w:pPr>
                      <w:pStyle w:val="Ingenmellomrom"/>
                      <w:ind w:firstLine="720"/>
                      <w:rPr>
                        <w:rFonts w:ascii="Segoe UI Light" w:hAnsi="Segoe UI Light" w:cs="Segoe UI Light"/>
                        <w:color w:val="FFFFFF" w:themeColor="background1"/>
                        <w:sz w:val="16"/>
                      </w:rPr>
                    </w:pPr>
                    <w:r w:rsidRPr="00954F10">
                      <w:rPr>
                        <w:rFonts w:ascii="Segoe UI Light" w:hAnsi="Segoe UI Light" w:cs="Segoe UI Light"/>
                        <w:color w:val="FFFFFF" w:themeColor="background1"/>
                        <w:sz w:val="16"/>
                      </w:rPr>
                      <w:t>Falsens gate 9</w:t>
                    </w:r>
                    <w:r w:rsidRPr="00954F10">
                      <w:rPr>
                        <w:rFonts w:ascii="Segoe UI Light" w:hAnsi="Segoe UI Light" w:cs="Segoe UI Light"/>
                        <w:color w:val="FFFFFF" w:themeColor="background1"/>
                        <w:sz w:val="16"/>
                      </w:rPr>
                      <w:tab/>
                      <w:t>Postboks 285</w:t>
                    </w:r>
                    <w:r w:rsidRPr="00954F10">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r>
                    <w:r w:rsidR="00526272">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t>Support</w:t>
                    </w:r>
                    <w:r w:rsidR="00A012F0">
                      <w:rPr>
                        <w:rFonts w:ascii="Segoe UI Light" w:hAnsi="Segoe UI Light" w:cs="Segoe UI Light"/>
                        <w:color w:val="FFFFFF" w:themeColor="background1"/>
                        <w:sz w:val="16"/>
                      </w:rPr>
                      <w:tab/>
                      <w:t xml:space="preserve"> </w:t>
                    </w:r>
                    <w:r w:rsidRPr="00954F10">
                      <w:rPr>
                        <w:rFonts w:ascii="Segoe UI Light" w:hAnsi="Segoe UI Light" w:cs="Segoe UI Light"/>
                        <w:color w:val="FFFFFF" w:themeColor="background1"/>
                        <w:sz w:val="16"/>
                      </w:rPr>
                      <w:t xml:space="preserve">33 29 10 20 </w:t>
                    </w:r>
                    <w:r w:rsidR="00555EE7">
                      <w:rPr>
                        <w:rFonts w:ascii="Segoe UI Light" w:hAnsi="Segoe UI Light" w:cs="Segoe UI Light"/>
                        <w:color w:val="FFFFFF" w:themeColor="background1"/>
                        <w:sz w:val="16"/>
                      </w:rPr>
                      <w:tab/>
                    </w:r>
                    <w:r w:rsidRPr="00954F10">
                      <w:rPr>
                        <w:rFonts w:ascii="Segoe UI Light" w:hAnsi="Segoe UI Light" w:cs="Segoe UI Light"/>
                        <w:color w:val="FFFFFF" w:themeColor="background1"/>
                        <w:sz w:val="16"/>
                      </w:rPr>
                      <w:t>Support</w:t>
                    </w:r>
                    <w:r w:rsidRPr="00954F10">
                      <w:rPr>
                        <w:rFonts w:ascii="Segoe UI Light" w:hAnsi="Segoe UI Light" w:cs="Segoe UI Light"/>
                        <w:color w:val="FFFFFF" w:themeColor="background1"/>
                        <w:sz w:val="16"/>
                      </w:rPr>
                      <w:tab/>
                    </w:r>
                    <w:hyperlink r:id="rId4" w:history="1">
                      <w:r w:rsidRPr="00954F10">
                        <w:rPr>
                          <w:rStyle w:val="Hyperkobling"/>
                          <w:rFonts w:ascii="Segoe UI Light" w:hAnsi="Segoe UI Light" w:cs="Segoe UI Light"/>
                          <w:color w:val="FFFFFF" w:themeColor="background1"/>
                          <w:sz w:val="16"/>
                        </w:rPr>
                        <w:t>support@ags.no</w:t>
                      </w:r>
                    </w:hyperlink>
                    <w:r w:rsidRPr="00954F10">
                      <w:rPr>
                        <w:rFonts w:ascii="Segoe UI Light" w:hAnsi="Segoe UI Light" w:cs="Segoe UI Light"/>
                        <w:color w:val="FFFFFF" w:themeColor="background1"/>
                        <w:sz w:val="16"/>
                      </w:rPr>
                      <w:tab/>
                    </w:r>
                  </w:p>
                  <w:p w14:paraId="63A24CD5" w14:textId="2355A218" w:rsidR="00317A9A" w:rsidRPr="00954F10" w:rsidRDefault="00954F10" w:rsidP="00555EE7">
                    <w:pPr>
                      <w:pStyle w:val="Ingenmellomrom"/>
                      <w:ind w:firstLine="720"/>
                      <w:rPr>
                        <w:rFonts w:ascii="Segoe UI Light" w:hAnsi="Segoe UI Light"/>
                        <w:color w:val="FFFFFF" w:themeColor="background1"/>
                        <w:sz w:val="32"/>
                      </w:rPr>
                    </w:pPr>
                    <w:r w:rsidRPr="00954F10">
                      <w:rPr>
                        <w:rFonts w:ascii="Segoe UI Light" w:hAnsi="Segoe UI Light" w:cs="Segoe UI Light"/>
                        <w:color w:val="FFFFFF" w:themeColor="background1"/>
                        <w:sz w:val="16"/>
                      </w:rPr>
                      <w:t>3187 HORTEN</w:t>
                    </w:r>
                    <w:r w:rsidRPr="00954F10">
                      <w:rPr>
                        <w:rFonts w:ascii="Segoe UI Light" w:hAnsi="Segoe UI Light" w:cs="Segoe UI Light"/>
                        <w:color w:val="FFFFFF" w:themeColor="background1"/>
                        <w:sz w:val="16"/>
                      </w:rPr>
                      <w:tab/>
                      <w:t>3192 HORTEN</w:t>
                    </w:r>
                    <w:r w:rsidRPr="00954F10">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r>
                    <w:r w:rsidR="00526272">
                      <w:rPr>
                        <w:rFonts w:ascii="Segoe UI Light" w:hAnsi="Segoe UI Light" w:cs="Segoe UI Light"/>
                        <w:color w:val="FFFFFF" w:themeColor="background1"/>
                        <w:sz w:val="16"/>
                      </w:rPr>
                      <w:tab/>
                    </w:r>
                    <w:r w:rsidR="00A012F0">
                      <w:rPr>
                        <w:rFonts w:ascii="Segoe UI Light" w:hAnsi="Segoe UI Light" w:cs="Segoe UI Light"/>
                        <w:color w:val="FFFFFF" w:themeColor="background1"/>
                        <w:sz w:val="16"/>
                      </w:rPr>
                      <w:tab/>
                    </w:r>
                    <w:r w:rsidR="00555EE7">
                      <w:rPr>
                        <w:rFonts w:ascii="Segoe UI Light" w:hAnsi="Segoe UI Light" w:cs="Segoe UI Light"/>
                        <w:color w:val="FFFFFF" w:themeColor="background1"/>
                        <w:sz w:val="16"/>
                      </w:rPr>
                      <w:t>Nettside</w:t>
                    </w:r>
                    <w:r w:rsidR="00555EE7">
                      <w:rPr>
                        <w:rFonts w:ascii="Segoe UI Light" w:hAnsi="Segoe UI Light" w:cs="Segoe UI Light"/>
                        <w:color w:val="FFFFFF" w:themeColor="background1"/>
                        <w:sz w:val="16"/>
                      </w:rPr>
                      <w:tab/>
                      <w:t>www.ags.no</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74E6" w14:textId="77777777" w:rsidR="002C7755" w:rsidRDefault="002C7755" w:rsidP="00060D07">
      <w:pPr>
        <w:spacing w:after="0" w:line="240" w:lineRule="auto"/>
      </w:pPr>
      <w:r>
        <w:separator/>
      </w:r>
    </w:p>
  </w:footnote>
  <w:footnote w:type="continuationSeparator" w:id="0">
    <w:p w14:paraId="191FC965" w14:textId="77777777" w:rsidR="002C7755" w:rsidRDefault="002C7755" w:rsidP="00060D07">
      <w:pPr>
        <w:spacing w:after="0" w:line="240" w:lineRule="auto"/>
      </w:pPr>
      <w:r>
        <w:continuationSeparator/>
      </w:r>
    </w:p>
  </w:footnote>
  <w:footnote w:type="continuationNotice" w:id="1">
    <w:p w14:paraId="40FFB341" w14:textId="77777777" w:rsidR="002C7755" w:rsidRDefault="002C77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4C87" w14:textId="77777777" w:rsidR="00317A9A" w:rsidRDefault="00E64841" w:rsidP="00484CA6">
    <w:pPr>
      <w:pStyle w:val="Topptekst"/>
      <w:shd w:val="clear" w:color="auto" w:fill="1F497D"/>
    </w:pPr>
    <w:r>
      <w:rPr>
        <w:noProof/>
        <w:lang w:eastAsia="nb-NO"/>
      </w:rPr>
      <mc:AlternateContent>
        <mc:Choice Requires="wps">
          <w:drawing>
            <wp:anchor distT="0" distB="0" distL="114300" distR="114300" simplePos="0" relativeHeight="251658248" behindDoc="0" locked="0" layoutInCell="1" allowOverlap="1" wp14:anchorId="63A24C90" wp14:editId="63A24C91">
              <wp:simplePos x="0" y="0"/>
              <wp:positionH relativeFrom="margin">
                <wp:align>left</wp:align>
              </wp:positionH>
              <wp:positionV relativeFrom="paragraph">
                <wp:posOffset>-47625</wp:posOffset>
              </wp:positionV>
              <wp:extent cx="6439711" cy="447675"/>
              <wp:effectExtent l="0" t="0" r="0" b="9525"/>
              <wp:wrapNone/>
              <wp:docPr id="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711"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24CBF" w14:textId="498EA7D0" w:rsidR="00317A9A" w:rsidRPr="005C3D00" w:rsidRDefault="00120F1E" w:rsidP="0023760D">
                          <w:pPr>
                            <w:rPr>
                              <w:rFonts w:ascii="Segoe UI Light" w:hAnsi="Segoe UI Light" w:cs="Segoe UI Light"/>
                              <w:color w:val="404040"/>
                              <w:sz w:val="44"/>
                            </w:rPr>
                          </w:pPr>
                          <w:r>
                            <w:rPr>
                              <w:rFonts w:ascii="Segoe UI Light" w:hAnsi="Segoe UI Light" w:cs="Segoe UI Light"/>
                              <w:color w:val="404040"/>
                              <w:sz w:val="40"/>
                            </w:rPr>
                            <w:t>AGS</w:t>
                          </w:r>
                          <w:r w:rsidR="00C27FEC">
                            <w:rPr>
                              <w:rFonts w:ascii="Segoe UI Light" w:hAnsi="Segoe UI Light" w:cs="Segoe UI Light"/>
                              <w:color w:val="404040"/>
                              <w:sz w:val="40"/>
                            </w:rPr>
                            <w:t xml:space="preserve"> IT-partner</w:t>
                          </w:r>
                          <w:r w:rsidR="00057CFC">
                            <w:rPr>
                              <w:rFonts w:ascii="Segoe UI Light" w:hAnsi="Segoe UI Light" w:cs="Segoe UI Light"/>
                              <w:color w:val="404040"/>
                              <w:sz w:val="40"/>
                            </w:rPr>
                            <w:t xml:space="preserve"> - </w:t>
                          </w:r>
                          <w:r w:rsidR="00057CFC" w:rsidRPr="00057CFC">
                            <w:rPr>
                              <w:rFonts w:ascii="Segoe UI Light" w:hAnsi="Segoe UI Light" w:cs="Segoe UI Light"/>
                              <w:color w:val="404040"/>
                              <w:sz w:val="40"/>
                            </w:rPr>
                            <w:t>Generell sikkerhetspolicy for brukere</w:t>
                          </w:r>
                          <w:r w:rsidR="00317A9A" w:rsidRPr="005C3D00">
                            <w:rPr>
                              <w:rFonts w:ascii="Segoe UI Light" w:hAnsi="Segoe UI Light" w:cs="Segoe UI Light"/>
                              <w:color w:val="404040"/>
                              <w:sz w:val="44"/>
                            </w:rPr>
                            <w:t xml:space="preserve"> </w:t>
                          </w:r>
                          <w:r w:rsidR="00317A9A">
                            <w:rPr>
                              <w:rFonts w:ascii="Segoe UI Light" w:hAnsi="Segoe UI Light" w:cs="Segoe UI Light"/>
                              <w:color w:val="404040"/>
                              <w:sz w:val="44"/>
                            </w:rPr>
                            <w:t xml:space="preserve"> </w:t>
                          </w:r>
                        </w:p>
                        <w:p w14:paraId="63A24CC0" w14:textId="77777777" w:rsidR="00317A9A" w:rsidRDefault="00317A9A" w:rsidP="00237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24C90" id="_x0000_t202" coordsize="21600,21600" o:spt="202" path="m,l,21600r21600,l21600,xe">
              <v:stroke joinstyle="miter"/>
              <v:path gradientshapeok="t" o:connecttype="rect"/>
            </v:shapetype>
            <v:shape id="Text Box 76" o:spid="_x0000_s1031" type="#_x0000_t202" style="position:absolute;margin-left:0;margin-top:-3.75pt;width:507.05pt;height:35.2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" filled="f" stroked="f">
              <v:textbox>
                <w:txbxContent>
                  <w:p w14:paraId="63A24CBF" w14:textId="498EA7D0" w:rsidR="00317A9A" w:rsidRPr="005C3D00" w:rsidRDefault="00120F1E" w:rsidP="0023760D">
                    <w:pPr>
                      <w:rPr>
                        <w:rFonts w:ascii="Segoe UI Light" w:hAnsi="Segoe UI Light" w:cs="Segoe UI Light"/>
                        <w:color w:val="404040"/>
                        <w:sz w:val="44"/>
                      </w:rPr>
                    </w:pPr>
                    <w:r>
                      <w:rPr>
                        <w:rFonts w:ascii="Segoe UI Light" w:hAnsi="Segoe UI Light" w:cs="Segoe UI Light"/>
                        <w:color w:val="404040"/>
                        <w:sz w:val="40"/>
                      </w:rPr>
                      <w:t>AGS</w:t>
                    </w:r>
                    <w:r w:rsidR="00C27FEC">
                      <w:rPr>
                        <w:rFonts w:ascii="Segoe UI Light" w:hAnsi="Segoe UI Light" w:cs="Segoe UI Light"/>
                        <w:color w:val="404040"/>
                        <w:sz w:val="40"/>
                      </w:rPr>
                      <w:t xml:space="preserve"> IT-partner</w:t>
                    </w:r>
                    <w:r w:rsidR="00057CFC">
                      <w:rPr>
                        <w:rFonts w:ascii="Segoe UI Light" w:hAnsi="Segoe UI Light" w:cs="Segoe UI Light"/>
                        <w:color w:val="404040"/>
                        <w:sz w:val="40"/>
                      </w:rPr>
                      <w:t xml:space="preserve"> - </w:t>
                    </w:r>
                    <w:r w:rsidR="00057CFC" w:rsidRPr="00057CFC">
                      <w:rPr>
                        <w:rFonts w:ascii="Segoe UI Light" w:hAnsi="Segoe UI Light" w:cs="Segoe UI Light"/>
                        <w:color w:val="404040"/>
                        <w:sz w:val="40"/>
                      </w:rPr>
                      <w:t>Generell sikkerhetspolicy for brukere</w:t>
                    </w:r>
                    <w:r w:rsidR="00317A9A" w:rsidRPr="005C3D00">
                      <w:rPr>
                        <w:rFonts w:ascii="Segoe UI Light" w:hAnsi="Segoe UI Light" w:cs="Segoe UI Light"/>
                        <w:color w:val="404040"/>
                        <w:sz w:val="44"/>
                      </w:rPr>
                      <w:t xml:space="preserve"> </w:t>
                    </w:r>
                    <w:r w:rsidR="00317A9A">
                      <w:rPr>
                        <w:rFonts w:ascii="Segoe UI Light" w:hAnsi="Segoe UI Light" w:cs="Segoe UI Light"/>
                        <w:color w:val="404040"/>
                        <w:sz w:val="44"/>
                      </w:rPr>
                      <w:t xml:space="preserve"> </w:t>
                    </w:r>
                  </w:p>
                  <w:p w14:paraId="63A24CC0" w14:textId="77777777" w:rsidR="00317A9A" w:rsidRDefault="00317A9A" w:rsidP="0023760D"/>
                </w:txbxContent>
              </v:textbox>
              <w10:wrap anchorx="margin"/>
            </v:shape>
          </w:pict>
        </mc:Fallback>
      </mc:AlternateContent>
    </w:r>
    <w:r w:rsidR="00317A9A">
      <w:rPr>
        <w:noProof/>
        <w:lang w:eastAsia="nb-NO"/>
      </w:rPr>
      <mc:AlternateContent>
        <mc:Choice Requires="wps">
          <w:drawing>
            <wp:anchor distT="0" distB="0" distL="114300" distR="114300" simplePos="0" relativeHeight="251658244" behindDoc="0" locked="0" layoutInCell="1" allowOverlap="1" wp14:anchorId="63A24C92" wp14:editId="63A24C93">
              <wp:simplePos x="0" y="0"/>
              <wp:positionH relativeFrom="column">
                <wp:posOffset>-152903</wp:posOffset>
              </wp:positionH>
              <wp:positionV relativeFrom="paragraph">
                <wp:posOffset>-152544</wp:posOffset>
              </wp:positionV>
              <wp:extent cx="7026275" cy="625475"/>
              <wp:effectExtent l="0" t="0" r="3175" b="3175"/>
              <wp:wrapNone/>
              <wp:docPr id="10"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6275" cy="62547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a="http://schemas.openxmlformats.org/drawingml/2006/main">
          <w:pict w14:anchorId="778DA7EA">
            <v:rect id="Rectangle 312" style="position:absolute;margin-left:-12.05pt;margin-top:-12pt;width:553.25pt;height:4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f2f2f2" stroked="f" strokeweight="2pt" w14:anchorId="130B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">
              <v:path arrowok="t"/>
            </v:rect>
          </w:pict>
        </mc:Fallback>
      </mc:AlternateContent>
    </w:r>
    <w:r w:rsidR="00317A9A">
      <w:rPr>
        <w:noProof/>
        <w:lang w:eastAsia="nb-NO"/>
      </w:rPr>
      <mc:AlternateContent>
        <mc:Choice Requires="wps">
          <w:drawing>
            <wp:anchor distT="0" distB="0" distL="114300" distR="114300" simplePos="0" relativeHeight="251658247" behindDoc="0" locked="0" layoutInCell="0" allowOverlap="1" wp14:anchorId="63A24C94" wp14:editId="63A24C95">
              <wp:simplePos x="0" y="0"/>
              <wp:positionH relativeFrom="page">
                <wp:posOffset>32385</wp:posOffset>
              </wp:positionH>
              <wp:positionV relativeFrom="page">
                <wp:posOffset>436880</wp:posOffset>
              </wp:positionV>
              <wp:extent cx="463550" cy="395605"/>
              <wp:effectExtent l="0" t="0" r="12700" b="444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395605"/>
                      </a:xfrm>
                      <a:prstGeom prst="rect">
                        <a:avLst/>
                      </a:prstGeom>
                      <a:noFill/>
                      <a:ln>
                        <a:noFill/>
                      </a:ln>
                    </wps:spPr>
                    <wps:txbx>
                      <w:txbxContent>
                        <w:p w14:paraId="63A24CC1" w14:textId="77777777" w:rsidR="00317A9A" w:rsidRPr="000F644A" w:rsidRDefault="00317A9A" w:rsidP="0023760D">
                          <w:pPr>
                            <w:jc w:val="right"/>
                            <w:rPr>
                              <w:rFonts w:ascii="Open Sans Light" w:hAnsi="Open Sans Light" w:cs="Open Sans Light"/>
                              <w:color w:val="FFFFFF"/>
                              <w:sz w:val="40"/>
                            </w:rPr>
                          </w:pPr>
                          <w:r w:rsidRPr="000F644A">
                            <w:rPr>
                              <w:rFonts w:ascii="Open Sans Light" w:hAnsi="Open Sans Light" w:cs="Open Sans Light"/>
                              <w:color w:val="FFFFFF"/>
                              <w:sz w:val="40"/>
                            </w:rPr>
                            <w:fldChar w:fldCharType="begin"/>
                          </w:r>
                          <w:r w:rsidRPr="000F644A">
                            <w:rPr>
                              <w:rFonts w:ascii="Open Sans Light" w:hAnsi="Open Sans Light" w:cs="Open Sans Light"/>
                              <w:color w:val="FFFFFF"/>
                              <w:sz w:val="40"/>
                            </w:rPr>
                            <w:instrText xml:space="preserve"> PAGE   \* MERGEFORMAT </w:instrText>
                          </w:r>
                          <w:r w:rsidRPr="000F644A">
                            <w:rPr>
                              <w:rFonts w:ascii="Open Sans Light" w:hAnsi="Open Sans Light" w:cs="Open Sans Light"/>
                              <w:color w:val="FFFFFF"/>
                              <w:sz w:val="40"/>
                            </w:rPr>
                            <w:fldChar w:fldCharType="separate"/>
                          </w:r>
                          <w:r w:rsidR="00014068">
                            <w:rPr>
                              <w:rFonts w:ascii="Open Sans Light" w:hAnsi="Open Sans Light" w:cs="Open Sans Light"/>
                              <w:noProof/>
                              <w:color w:val="FFFFFF"/>
                              <w:sz w:val="40"/>
                            </w:rPr>
                            <w:t>3</w:t>
                          </w:r>
                          <w:r w:rsidRPr="000F644A">
                            <w:rPr>
                              <w:rFonts w:ascii="Open Sans Light" w:hAnsi="Open Sans Light" w:cs="Open Sans Light"/>
                              <w:noProof/>
                              <w:color w:val="FFFFFF"/>
                              <w:sz w:val="40"/>
                            </w:rPr>
                            <w:fldChar w:fldCharType="end"/>
                          </w:r>
                        </w:p>
                      </w:txbxContent>
                    </wps:txbx>
                    <wps:bodyPr rot="0" vert="horz" wrap="square" lIns="0" tIns="45720" rIns="0" bIns="45720" anchor="ctr" anchorCtr="0" upright="1">
                      <a:noAutofit/>
                    </wps:bodyPr>
                  </wps:wsp>
                </a:graphicData>
              </a:graphic>
              <wp14:sizeRelH relativeFrom="leftMargin">
                <wp14:pctWidth>0</wp14:pctWidth>
              </wp14:sizeRelH>
              <wp14:sizeRelV relativeFrom="page">
                <wp14:pctHeight>0</wp14:pctHeight>
              </wp14:sizeRelV>
            </wp:anchor>
          </w:drawing>
        </mc:Choice>
        <mc:Fallback>
          <w:pict>
            <v:rect w14:anchorId="63A24C94" id="Rectangle 3" o:spid="_x0000_s1032" style="position:absolute;margin-left:2.55pt;margin-top:34.4pt;width:36.5pt;height:31.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" o:allowincell="f" filled="f" stroked="f">
              <v:textbox inset="0,,0">
                <w:txbxContent>
                  <w:p w14:paraId="63A24CC1" w14:textId="77777777" w:rsidR="00317A9A" w:rsidRPr="000F644A" w:rsidRDefault="00317A9A" w:rsidP="0023760D">
                    <w:pPr>
                      <w:jc w:val="right"/>
                      <w:rPr>
                        <w:rFonts w:ascii="Open Sans Light" w:hAnsi="Open Sans Light" w:cs="Open Sans Light"/>
                        <w:color w:val="FFFFFF"/>
                        <w:sz w:val="40"/>
                      </w:rPr>
                    </w:pPr>
                    <w:r w:rsidRPr="000F644A">
                      <w:rPr>
                        <w:rFonts w:ascii="Open Sans Light" w:hAnsi="Open Sans Light" w:cs="Open Sans Light"/>
                        <w:color w:val="FFFFFF"/>
                        <w:sz w:val="40"/>
                      </w:rPr>
                      <w:fldChar w:fldCharType="begin"/>
                    </w:r>
                    <w:r w:rsidRPr="000F644A">
                      <w:rPr>
                        <w:rFonts w:ascii="Open Sans Light" w:hAnsi="Open Sans Light" w:cs="Open Sans Light"/>
                        <w:color w:val="FFFFFF"/>
                        <w:sz w:val="40"/>
                      </w:rPr>
                      <w:instrText xml:space="preserve"> PAGE   \* MERGEFORMAT </w:instrText>
                    </w:r>
                    <w:r w:rsidRPr="000F644A">
                      <w:rPr>
                        <w:rFonts w:ascii="Open Sans Light" w:hAnsi="Open Sans Light" w:cs="Open Sans Light"/>
                        <w:color w:val="FFFFFF"/>
                        <w:sz w:val="40"/>
                      </w:rPr>
                      <w:fldChar w:fldCharType="separate"/>
                    </w:r>
                    <w:r w:rsidR="00014068">
                      <w:rPr>
                        <w:rFonts w:ascii="Open Sans Light" w:hAnsi="Open Sans Light" w:cs="Open Sans Light"/>
                        <w:noProof/>
                        <w:color w:val="FFFFFF"/>
                        <w:sz w:val="40"/>
                      </w:rPr>
                      <w:t>3</w:t>
                    </w:r>
                    <w:r w:rsidRPr="000F644A">
                      <w:rPr>
                        <w:rFonts w:ascii="Open Sans Light" w:hAnsi="Open Sans Light" w:cs="Open Sans Light"/>
                        <w:noProof/>
                        <w:color w:val="FFFFFF"/>
                        <w:sz w:val="40"/>
                      </w:rPr>
                      <w:fldChar w:fldCharType="end"/>
                    </w:r>
                  </w:p>
                </w:txbxContent>
              </v:textbox>
              <w10:wrap anchorx="page" anchory="page"/>
            </v:rect>
          </w:pict>
        </mc:Fallback>
      </mc:AlternateContent>
    </w:r>
    <w:r w:rsidR="00317A9A">
      <w:rPr>
        <w:noProof/>
        <w:lang w:eastAsia="nb-NO"/>
      </w:rPr>
      <mc:AlternateContent>
        <mc:Choice Requires="wps">
          <w:drawing>
            <wp:anchor distT="0" distB="0" distL="114300" distR="114300" simplePos="0" relativeHeight="251658246" behindDoc="0" locked="0" layoutInCell="1" allowOverlap="1" wp14:anchorId="63A24C96" wp14:editId="63A24C97">
              <wp:simplePos x="0" y="0"/>
              <wp:positionH relativeFrom="column">
                <wp:posOffset>88900</wp:posOffset>
              </wp:positionH>
              <wp:positionV relativeFrom="paragraph">
                <wp:posOffset>95885</wp:posOffset>
              </wp:positionV>
              <wp:extent cx="3600450" cy="228600"/>
              <wp:effectExtent l="0" t="0" r="0" b="0"/>
              <wp:wrapNone/>
              <wp:docPr id="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0" cy="228600"/>
                      </a:xfrm>
                      <a:prstGeom prst="rect">
                        <a:avLst/>
                      </a:prstGeom>
                      <a:noFill/>
                      <a:ln w="6350">
                        <a:noFill/>
                      </a:ln>
                      <a:effectLst/>
                    </wps:spPr>
                    <wps:txbx>
                      <w:txbxContent>
                        <w:p w14:paraId="63A24CC2" w14:textId="77777777" w:rsidR="00317A9A" w:rsidRDefault="00317A9A" w:rsidP="0023760D"/>
                        <w:p w14:paraId="63A24CC3" w14:textId="77777777" w:rsidR="00317A9A" w:rsidRPr="009F0C4A" w:rsidRDefault="00317A9A" w:rsidP="0023760D">
                          <w:pPr>
                            <w:spacing w:after="0" w:line="240" w:lineRule="auto"/>
                            <w:jc w:val="right"/>
                            <w:rPr>
                              <w:rFonts w:ascii="DistrictThin" w:hAnsi="DistrictThin"/>
                              <w:color w:val="BFBFBF"/>
                              <w:sz w:val="16"/>
                              <w:szCs w:val="20"/>
                            </w:rPr>
                          </w:pPr>
                        </w:p>
                        <w:p w14:paraId="63A24CC4" w14:textId="77777777" w:rsidR="00317A9A" w:rsidRDefault="00317A9A" w:rsidP="0023760D"/>
                        <w:p w14:paraId="63A24CC5" w14:textId="77777777" w:rsidR="00317A9A" w:rsidRDefault="00317A9A" w:rsidP="0023760D">
                          <w:r w:rsidRPr="007E489F">
                            <w:rPr>
                              <w:rFonts w:ascii="Arial" w:hAnsi="Arial" w:cs="Arial"/>
                              <w:color w:val="FFFFFF"/>
                              <w:sz w:val="40"/>
                            </w:rPr>
                            <w:t xml:space="preserve"> PAGE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24C96" id="Text Box 342" o:spid="_x0000_s1033" type="#_x0000_t202" style="position:absolute;margin-left:7pt;margin-top:7.55pt;width:283.5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" filled="f" stroked="f" strokeweight=".5pt">
              <v:textbox inset="0,0,0,0">
                <w:txbxContent>
                  <w:p w14:paraId="63A24CC2" w14:textId="77777777" w:rsidR="00317A9A" w:rsidRDefault="00317A9A" w:rsidP="0023760D"/>
                  <w:p w14:paraId="63A24CC3" w14:textId="77777777" w:rsidR="00317A9A" w:rsidRPr="009F0C4A" w:rsidRDefault="00317A9A" w:rsidP="0023760D">
                    <w:pPr>
                      <w:spacing w:after="0" w:line="240" w:lineRule="auto"/>
                      <w:jc w:val="right"/>
                      <w:rPr>
                        <w:rFonts w:ascii="DistrictThin" w:hAnsi="DistrictThin"/>
                        <w:color w:val="BFBFBF"/>
                        <w:sz w:val="16"/>
                        <w:szCs w:val="20"/>
                      </w:rPr>
                    </w:pPr>
                  </w:p>
                  <w:p w14:paraId="63A24CC4" w14:textId="77777777" w:rsidR="00317A9A" w:rsidRDefault="00317A9A" w:rsidP="0023760D"/>
                  <w:p w14:paraId="63A24CC5" w14:textId="77777777" w:rsidR="00317A9A" w:rsidRDefault="00317A9A" w:rsidP="0023760D">
                    <w:r w:rsidRPr="007E489F">
                      <w:rPr>
                        <w:rFonts w:ascii="Arial" w:hAnsi="Arial" w:cs="Arial"/>
                        <w:color w:val="FFFFFF"/>
                        <w:sz w:val="40"/>
                      </w:rPr>
                      <w:t xml:space="preserve"> PAGE   </w:t>
                    </w:r>
                  </w:p>
                </w:txbxContent>
              </v:textbox>
            </v:shape>
          </w:pict>
        </mc:Fallback>
      </mc:AlternateContent>
    </w:r>
    <w:r w:rsidR="00317A9A">
      <w:rPr>
        <w:noProof/>
        <w:lang w:eastAsia="nb-NO"/>
      </w:rPr>
      <mc:AlternateContent>
        <mc:Choice Requires="wps">
          <w:drawing>
            <wp:anchor distT="0" distB="0" distL="114300" distR="114300" simplePos="0" relativeHeight="251658245" behindDoc="0" locked="0" layoutInCell="1" allowOverlap="1" wp14:anchorId="63A24C98" wp14:editId="63A24C99">
              <wp:simplePos x="0" y="0"/>
              <wp:positionH relativeFrom="column">
                <wp:posOffset>-914400</wp:posOffset>
              </wp:positionH>
              <wp:positionV relativeFrom="paragraph">
                <wp:posOffset>-144145</wp:posOffset>
              </wp:positionV>
              <wp:extent cx="770255" cy="625475"/>
              <wp:effectExtent l="0" t="0" r="0" b="3175"/>
              <wp:wrapNone/>
              <wp:docPr id="11"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255" cy="625475"/>
                      </a:xfrm>
                      <a:prstGeom prst="rect">
                        <a:avLst/>
                      </a:prstGeom>
                      <a:solidFill>
                        <a:srgbClr val="1F497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3FC4D1F9">
            <v:rect id="Rectangle 313" style="position:absolute;margin-left:-1in;margin-top:-11.35pt;width:60.65pt;height:4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stroked="f" strokeweight="2pt" w14:anchorId="0E9F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">
              <v:path arrowok="t"/>
            </v:rect>
          </w:pict>
        </mc:Fallback>
      </mc:AlternateContent>
    </w:r>
  </w:p>
  <w:p w14:paraId="63A24C88" w14:textId="77777777" w:rsidR="00317A9A" w:rsidRDefault="00317A9A">
    <w:pPr>
      <w:pStyle w:val="Topptekst"/>
    </w:pPr>
    <w:r>
      <w:rPr>
        <w:noProof/>
        <w:lang w:eastAsia="nb-NO"/>
      </w:rPr>
      <mc:AlternateContent>
        <mc:Choice Requires="wps">
          <w:drawing>
            <wp:anchor distT="0" distB="0" distL="114300" distR="114300" simplePos="0" relativeHeight="251658240" behindDoc="0" locked="0" layoutInCell="1" allowOverlap="1" wp14:anchorId="63A24C9A" wp14:editId="63A24C9B">
              <wp:simplePos x="0" y="0"/>
              <wp:positionH relativeFrom="column">
                <wp:posOffset>-113509</wp:posOffset>
              </wp:positionH>
              <wp:positionV relativeFrom="paragraph">
                <wp:posOffset>687873</wp:posOffset>
              </wp:positionV>
              <wp:extent cx="2879090" cy="228600"/>
              <wp:effectExtent l="0" t="0" r="0" b="0"/>
              <wp:wrapNone/>
              <wp:docPr id="541"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228600"/>
                      </a:xfrm>
                      <a:prstGeom prst="rect">
                        <a:avLst/>
                      </a:prstGeom>
                      <a:noFill/>
                      <a:ln w="6350">
                        <a:noFill/>
                      </a:ln>
                      <a:effectLst/>
                    </wps:spPr>
                    <wps:txbx>
                      <w:txbxContent>
                        <w:p w14:paraId="63A24CC6" w14:textId="77777777" w:rsidR="00317A9A" w:rsidRDefault="00317A9A"/>
                        <w:p w14:paraId="63A24CC7" w14:textId="77777777" w:rsidR="00317A9A" w:rsidRPr="009F0C4A" w:rsidRDefault="00317A9A" w:rsidP="00351BC3">
                          <w:pPr>
                            <w:spacing w:after="0" w:line="240" w:lineRule="auto"/>
                            <w:jc w:val="right"/>
                            <w:rPr>
                              <w:rFonts w:ascii="DistrictThin" w:hAnsi="DistrictThin"/>
                              <w:color w:val="BFBFBF"/>
                              <w:sz w:val="16"/>
                              <w:szCs w:val="20"/>
                            </w:rPr>
                          </w:pPr>
                        </w:p>
                        <w:p w14:paraId="63A24CC8" w14:textId="77777777" w:rsidR="00317A9A" w:rsidRDefault="00317A9A"/>
                        <w:p w14:paraId="63A24CC9" w14:textId="77777777" w:rsidR="00317A9A" w:rsidRPr="007E489F" w:rsidRDefault="00317A9A" w:rsidP="00DC594B">
                          <w:pPr>
                            <w:jc w:val="right"/>
                            <w:rPr>
                              <w:rFonts w:ascii="Arial" w:hAnsi="Arial" w:cs="Arial"/>
                              <w:color w:val="FFFFFF"/>
                              <w:sz w:val="40"/>
                            </w:rPr>
                          </w:pPr>
                          <w:r w:rsidRPr="007E489F">
                            <w:rPr>
                              <w:rFonts w:ascii="Arial" w:hAnsi="Arial" w:cs="Arial"/>
                              <w:color w:val="FFFFFF"/>
                              <w:sz w:val="40"/>
                            </w:rPr>
                            <w:fldChar w:fldCharType="begin"/>
                          </w:r>
                          <w:r w:rsidRPr="007E489F">
                            <w:rPr>
                              <w:rFonts w:ascii="Arial" w:hAnsi="Arial" w:cs="Arial"/>
                              <w:color w:val="FFFFFF"/>
                              <w:sz w:val="40"/>
                            </w:rPr>
                            <w:instrText xml:space="preserve"> PAGE   \* MERGEFORMAT </w:instrText>
                          </w:r>
                          <w:r w:rsidRPr="007E489F">
                            <w:rPr>
                              <w:rFonts w:ascii="Arial" w:hAnsi="Arial" w:cs="Arial"/>
                              <w:color w:val="FFFFFF"/>
                              <w:sz w:val="40"/>
                            </w:rPr>
                            <w:fldChar w:fldCharType="separate"/>
                          </w:r>
                          <w:r w:rsidR="00014068">
                            <w:rPr>
                              <w:rFonts w:ascii="Arial" w:hAnsi="Arial" w:cs="Arial"/>
                              <w:noProof/>
                              <w:color w:val="FFFFFF"/>
                              <w:sz w:val="40"/>
                            </w:rPr>
                            <w:t>3</w:t>
                          </w:r>
                          <w:r w:rsidRPr="007E489F">
                            <w:rPr>
                              <w:rFonts w:ascii="Arial" w:hAnsi="Arial" w:cs="Arial"/>
                              <w:noProof/>
                              <w:color w:val="FFFFFF"/>
                              <w:sz w:val="40"/>
                            </w:rPr>
                            <w:fldChar w:fldCharType="end"/>
                          </w:r>
                        </w:p>
                        <w:p w14:paraId="63A24CCA" w14:textId="77777777" w:rsidR="00317A9A" w:rsidRPr="007E489F" w:rsidRDefault="00317A9A" w:rsidP="00DC594B">
                          <w:pPr>
                            <w:rPr>
                              <w:rFonts w:ascii="DistrictThin" w:hAnsi="DistrictThin"/>
                              <w:color w:val="404040"/>
                              <w:sz w:val="24"/>
                            </w:rPr>
                          </w:pPr>
                          <w:r w:rsidRPr="007E489F">
                            <w:rPr>
                              <w:rFonts w:ascii="DistrictThin" w:hAnsi="DistrictThin"/>
                              <w:color w:val="404040"/>
                              <w:sz w:val="24"/>
                            </w:rPr>
                            <w:t xml:space="preserve"> luctus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24C9A" id="Text Box 541" o:spid="_x0000_s1034" type="#_x0000_t202" style="position:absolute;margin-left:-8.95pt;margin-top:54.15pt;width:226.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" filled="f" stroked="f" strokeweight=".5pt">
              <v:textbox inset="0,0,0,0">
                <w:txbxContent>
                  <w:p w14:paraId="63A24CC6" w14:textId="77777777" w:rsidR="00317A9A" w:rsidRDefault="00317A9A"/>
                  <w:p w14:paraId="63A24CC7" w14:textId="77777777" w:rsidR="00317A9A" w:rsidRPr="009F0C4A" w:rsidRDefault="00317A9A" w:rsidP="00351BC3">
                    <w:pPr>
                      <w:spacing w:after="0" w:line="240" w:lineRule="auto"/>
                      <w:jc w:val="right"/>
                      <w:rPr>
                        <w:rFonts w:ascii="DistrictThin" w:hAnsi="DistrictThin"/>
                        <w:color w:val="BFBFBF"/>
                        <w:sz w:val="16"/>
                        <w:szCs w:val="20"/>
                      </w:rPr>
                    </w:pPr>
                  </w:p>
                  <w:p w14:paraId="63A24CC8" w14:textId="77777777" w:rsidR="00317A9A" w:rsidRDefault="00317A9A"/>
                  <w:p w14:paraId="63A24CC9" w14:textId="77777777" w:rsidR="00317A9A" w:rsidRPr="007E489F" w:rsidRDefault="00317A9A" w:rsidP="00DC594B">
                    <w:pPr>
                      <w:jc w:val="right"/>
                      <w:rPr>
                        <w:rFonts w:ascii="Arial" w:hAnsi="Arial" w:cs="Arial"/>
                        <w:color w:val="FFFFFF"/>
                        <w:sz w:val="40"/>
                      </w:rPr>
                    </w:pPr>
                    <w:r w:rsidRPr="007E489F">
                      <w:rPr>
                        <w:rFonts w:ascii="Arial" w:hAnsi="Arial" w:cs="Arial"/>
                        <w:color w:val="FFFFFF"/>
                        <w:sz w:val="40"/>
                      </w:rPr>
                      <w:fldChar w:fldCharType="begin"/>
                    </w:r>
                    <w:r w:rsidRPr="007E489F">
                      <w:rPr>
                        <w:rFonts w:ascii="Arial" w:hAnsi="Arial" w:cs="Arial"/>
                        <w:color w:val="FFFFFF"/>
                        <w:sz w:val="40"/>
                      </w:rPr>
                      <w:instrText xml:space="preserve"> PAGE   \* MERGEFORMAT </w:instrText>
                    </w:r>
                    <w:r w:rsidRPr="007E489F">
                      <w:rPr>
                        <w:rFonts w:ascii="Arial" w:hAnsi="Arial" w:cs="Arial"/>
                        <w:color w:val="FFFFFF"/>
                        <w:sz w:val="40"/>
                      </w:rPr>
                      <w:fldChar w:fldCharType="separate"/>
                    </w:r>
                    <w:r w:rsidR="00014068">
                      <w:rPr>
                        <w:rFonts w:ascii="Arial" w:hAnsi="Arial" w:cs="Arial"/>
                        <w:noProof/>
                        <w:color w:val="FFFFFF"/>
                        <w:sz w:val="40"/>
                      </w:rPr>
                      <w:t>3</w:t>
                    </w:r>
                    <w:r w:rsidRPr="007E489F">
                      <w:rPr>
                        <w:rFonts w:ascii="Arial" w:hAnsi="Arial" w:cs="Arial"/>
                        <w:noProof/>
                        <w:color w:val="FFFFFF"/>
                        <w:sz w:val="40"/>
                      </w:rPr>
                      <w:fldChar w:fldCharType="end"/>
                    </w:r>
                  </w:p>
                  <w:p w14:paraId="63A24CCA" w14:textId="77777777" w:rsidR="00317A9A" w:rsidRPr="007E489F" w:rsidRDefault="00317A9A" w:rsidP="00DC594B">
                    <w:pPr>
                      <w:rPr>
                        <w:rFonts w:ascii="DistrictThin" w:hAnsi="DistrictThin"/>
                        <w:color w:val="404040"/>
                        <w:sz w:val="24"/>
                      </w:rPr>
                    </w:pPr>
                    <w:r w:rsidRPr="007E489F">
                      <w:rPr>
                        <w:rFonts w:ascii="DistrictThin" w:hAnsi="DistrictThin"/>
                        <w:color w:val="404040"/>
                        <w:sz w:val="24"/>
                      </w:rPr>
                      <w:t xml:space="preserve"> luctus</w:t>
                    </w:r>
                  </w:p>
                </w:txbxContent>
              </v:textbox>
            </v:shape>
          </w:pict>
        </mc:Fallback>
      </mc:AlternateContent>
    </w:r>
    <w:r>
      <w:rPr>
        <w:noProof/>
        <w:lang w:eastAsia="nb-NO"/>
      </w:rPr>
      <mc:AlternateContent>
        <mc:Choice Requires="wps">
          <w:drawing>
            <wp:anchor distT="0" distB="0" distL="114300" distR="114300" simplePos="0" relativeHeight="251658241" behindDoc="0" locked="0" layoutInCell="0" allowOverlap="1" wp14:anchorId="63A24C9C" wp14:editId="63A24C9D">
              <wp:simplePos x="0" y="0"/>
              <wp:positionH relativeFrom="page">
                <wp:posOffset>7001510</wp:posOffset>
              </wp:positionH>
              <wp:positionV relativeFrom="page">
                <wp:posOffset>447675</wp:posOffset>
              </wp:positionV>
              <wp:extent cx="463550" cy="395605"/>
              <wp:effectExtent l="0" t="0" r="12700" b="4445"/>
              <wp:wrapNone/>
              <wp:docPr id="5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395605"/>
                      </a:xfrm>
                      <a:prstGeom prst="rect">
                        <a:avLst/>
                      </a:prstGeom>
                      <a:noFill/>
                      <a:ln>
                        <a:noFill/>
                      </a:ln>
                    </wps:spPr>
                    <wps:txbx>
                      <w:txbxContent>
                        <w:p w14:paraId="63A24CCB" w14:textId="77777777" w:rsidR="00317A9A" w:rsidRDefault="00317A9A"/>
                        <w:p w14:paraId="63A24CCC" w14:textId="77777777" w:rsidR="00317A9A" w:rsidRDefault="00317A9A"/>
                        <w:p w14:paraId="63A24CCD" w14:textId="77777777" w:rsidR="00317A9A" w:rsidRPr="009F0C4A" w:rsidRDefault="00317A9A" w:rsidP="00351BC3">
                          <w:pPr>
                            <w:spacing w:after="0" w:line="240" w:lineRule="auto"/>
                            <w:jc w:val="right"/>
                            <w:rPr>
                              <w:rFonts w:ascii="DistrictThin" w:hAnsi="DistrictThin"/>
                              <w:color w:val="BFBFBF"/>
                              <w:sz w:val="16"/>
                              <w:szCs w:val="20"/>
                            </w:rPr>
                          </w:pPr>
                        </w:p>
                        <w:p w14:paraId="63A24CCE" w14:textId="77777777" w:rsidR="00317A9A" w:rsidRDefault="00317A9A"/>
                        <w:p w14:paraId="63A24CCF" w14:textId="77777777" w:rsidR="00317A9A" w:rsidRPr="007E489F" w:rsidRDefault="00317A9A" w:rsidP="00DC594B">
                          <w:pPr>
                            <w:jc w:val="right"/>
                            <w:rPr>
                              <w:rFonts w:ascii="Arial" w:hAnsi="Arial" w:cs="Arial"/>
                              <w:color w:val="FFFFFF"/>
                              <w:sz w:val="40"/>
                            </w:rPr>
                          </w:pPr>
                          <w:r w:rsidRPr="007E489F">
                            <w:rPr>
                              <w:rFonts w:ascii="Arial" w:hAnsi="Arial" w:cs="Arial"/>
                              <w:color w:val="FFFFFF"/>
                              <w:sz w:val="40"/>
                            </w:rPr>
                            <w:fldChar w:fldCharType="begin"/>
                          </w:r>
                          <w:r w:rsidRPr="007E489F">
                            <w:rPr>
                              <w:rFonts w:ascii="Arial" w:hAnsi="Arial" w:cs="Arial"/>
                              <w:color w:val="FFFFFF"/>
                              <w:sz w:val="40"/>
                            </w:rPr>
                            <w:instrText xml:space="preserve"> PAGE   \* MERGEFORMAT </w:instrText>
                          </w:r>
                          <w:r w:rsidRPr="007E489F">
                            <w:rPr>
                              <w:rFonts w:ascii="Arial" w:hAnsi="Arial" w:cs="Arial"/>
                              <w:color w:val="FFFFFF"/>
                              <w:sz w:val="40"/>
                            </w:rPr>
                            <w:fldChar w:fldCharType="separate"/>
                          </w:r>
                          <w:r w:rsidR="00014068">
                            <w:rPr>
                              <w:rFonts w:ascii="Arial" w:hAnsi="Arial" w:cs="Arial"/>
                              <w:noProof/>
                              <w:color w:val="FFFFFF"/>
                              <w:sz w:val="40"/>
                            </w:rPr>
                            <w:t>3</w:t>
                          </w:r>
                          <w:r w:rsidRPr="007E489F">
                            <w:rPr>
                              <w:rFonts w:ascii="Arial" w:hAnsi="Arial" w:cs="Arial"/>
                              <w:noProof/>
                              <w:color w:val="FFFFFF"/>
                              <w:sz w:val="40"/>
                            </w:rPr>
                            <w:fldChar w:fldCharType="end"/>
                          </w:r>
                        </w:p>
                        <w:p w14:paraId="63A24CD0" w14:textId="77777777" w:rsidR="00317A9A" w:rsidRPr="007E489F" w:rsidRDefault="00317A9A" w:rsidP="00DC594B">
                          <w:pPr>
                            <w:rPr>
                              <w:rFonts w:ascii="DistrictThin" w:hAnsi="DistrictThin"/>
                              <w:color w:val="404040"/>
                              <w:sz w:val="24"/>
                            </w:rPr>
                          </w:pPr>
                          <w:r w:rsidRPr="007E489F">
                            <w:rPr>
                              <w:rFonts w:ascii="DistrictThin" w:hAnsi="DistrictThin"/>
                              <w:color w:val="404040"/>
                              <w:sz w:val="24"/>
                            </w:rPr>
                            <w:t xml:space="preserve"> luctus</w:t>
                          </w:r>
                        </w:p>
                      </w:txbxContent>
                    </wps:txbx>
                    <wps:bodyPr rot="0" vert="horz" wrap="square" lIns="0" tIns="45720" rIns="0" bIns="45720" anchor="ctr" anchorCtr="0" upright="1">
                      <a:noAutofit/>
                    </wps:bodyPr>
                  </wps:wsp>
                </a:graphicData>
              </a:graphic>
              <wp14:sizeRelH relativeFrom="leftMargin">
                <wp14:pctWidth>0</wp14:pctWidth>
              </wp14:sizeRelH>
              <wp14:sizeRelV relativeFrom="page">
                <wp14:pctHeight>0</wp14:pctHeight>
              </wp14:sizeRelV>
            </wp:anchor>
          </w:drawing>
        </mc:Choice>
        <mc:Fallback>
          <w:pict>
            <v:rect w14:anchorId="63A24C9C" id="_x0000_s1035" style="position:absolute;margin-left:551.3pt;margin-top:35.25pt;width:36.5pt;height:31.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" o:allowincell="f" filled="f" stroked="f">
              <v:textbox inset="0,,0">
                <w:txbxContent>
                  <w:p w14:paraId="63A24CCB" w14:textId="77777777" w:rsidR="00317A9A" w:rsidRDefault="00317A9A"/>
                  <w:p w14:paraId="63A24CCC" w14:textId="77777777" w:rsidR="00317A9A" w:rsidRDefault="00317A9A"/>
                  <w:p w14:paraId="63A24CCD" w14:textId="77777777" w:rsidR="00317A9A" w:rsidRPr="009F0C4A" w:rsidRDefault="00317A9A" w:rsidP="00351BC3">
                    <w:pPr>
                      <w:spacing w:after="0" w:line="240" w:lineRule="auto"/>
                      <w:jc w:val="right"/>
                      <w:rPr>
                        <w:rFonts w:ascii="DistrictThin" w:hAnsi="DistrictThin"/>
                        <w:color w:val="BFBFBF"/>
                        <w:sz w:val="16"/>
                        <w:szCs w:val="20"/>
                      </w:rPr>
                    </w:pPr>
                  </w:p>
                  <w:p w14:paraId="63A24CCE" w14:textId="77777777" w:rsidR="00317A9A" w:rsidRDefault="00317A9A"/>
                  <w:p w14:paraId="63A24CCF" w14:textId="77777777" w:rsidR="00317A9A" w:rsidRPr="007E489F" w:rsidRDefault="00317A9A" w:rsidP="00DC594B">
                    <w:pPr>
                      <w:jc w:val="right"/>
                      <w:rPr>
                        <w:rFonts w:ascii="Arial" w:hAnsi="Arial" w:cs="Arial"/>
                        <w:color w:val="FFFFFF"/>
                        <w:sz w:val="40"/>
                      </w:rPr>
                    </w:pPr>
                    <w:r w:rsidRPr="007E489F">
                      <w:rPr>
                        <w:rFonts w:ascii="Arial" w:hAnsi="Arial" w:cs="Arial"/>
                        <w:color w:val="FFFFFF"/>
                        <w:sz w:val="40"/>
                      </w:rPr>
                      <w:fldChar w:fldCharType="begin"/>
                    </w:r>
                    <w:r w:rsidRPr="007E489F">
                      <w:rPr>
                        <w:rFonts w:ascii="Arial" w:hAnsi="Arial" w:cs="Arial"/>
                        <w:color w:val="FFFFFF"/>
                        <w:sz w:val="40"/>
                      </w:rPr>
                      <w:instrText xml:space="preserve"> PAGE   \* MERGEFORMAT </w:instrText>
                    </w:r>
                    <w:r w:rsidRPr="007E489F">
                      <w:rPr>
                        <w:rFonts w:ascii="Arial" w:hAnsi="Arial" w:cs="Arial"/>
                        <w:color w:val="FFFFFF"/>
                        <w:sz w:val="40"/>
                      </w:rPr>
                      <w:fldChar w:fldCharType="separate"/>
                    </w:r>
                    <w:r w:rsidR="00014068">
                      <w:rPr>
                        <w:rFonts w:ascii="Arial" w:hAnsi="Arial" w:cs="Arial"/>
                        <w:noProof/>
                        <w:color w:val="FFFFFF"/>
                        <w:sz w:val="40"/>
                      </w:rPr>
                      <w:t>3</w:t>
                    </w:r>
                    <w:r w:rsidRPr="007E489F">
                      <w:rPr>
                        <w:rFonts w:ascii="Arial" w:hAnsi="Arial" w:cs="Arial"/>
                        <w:noProof/>
                        <w:color w:val="FFFFFF"/>
                        <w:sz w:val="40"/>
                      </w:rPr>
                      <w:fldChar w:fldCharType="end"/>
                    </w:r>
                  </w:p>
                  <w:p w14:paraId="63A24CD0" w14:textId="77777777" w:rsidR="00317A9A" w:rsidRPr="007E489F" w:rsidRDefault="00317A9A" w:rsidP="00DC594B">
                    <w:pPr>
                      <w:rPr>
                        <w:rFonts w:ascii="DistrictThin" w:hAnsi="DistrictThin"/>
                        <w:color w:val="404040"/>
                        <w:sz w:val="24"/>
                      </w:rPr>
                    </w:pPr>
                    <w:r w:rsidRPr="007E489F">
                      <w:rPr>
                        <w:rFonts w:ascii="DistrictThin" w:hAnsi="DistrictThin"/>
                        <w:color w:val="404040"/>
                        <w:sz w:val="24"/>
                      </w:rPr>
                      <w:t xml:space="preserve"> luctus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0EB"/>
    <w:multiLevelType w:val="hybridMultilevel"/>
    <w:tmpl w:val="E5E2C4C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A36F5C"/>
    <w:multiLevelType w:val="hybridMultilevel"/>
    <w:tmpl w:val="FD6A8480"/>
    <w:lvl w:ilvl="0" w:tplc="04140001">
      <w:start w:val="1"/>
      <w:numFmt w:val="bullet"/>
      <w:lvlText w:val=""/>
      <w:lvlJc w:val="left"/>
      <w:pPr>
        <w:ind w:left="836" w:hanging="360"/>
      </w:pPr>
      <w:rPr>
        <w:rFonts w:ascii="Symbol" w:hAnsi="Symbol" w:hint="default"/>
      </w:rPr>
    </w:lvl>
    <w:lvl w:ilvl="1" w:tplc="04140003" w:tentative="1">
      <w:start w:val="1"/>
      <w:numFmt w:val="bullet"/>
      <w:lvlText w:val="o"/>
      <w:lvlJc w:val="left"/>
      <w:pPr>
        <w:ind w:left="1556" w:hanging="360"/>
      </w:pPr>
      <w:rPr>
        <w:rFonts w:ascii="Courier New" w:hAnsi="Courier New" w:cs="Courier New" w:hint="default"/>
      </w:rPr>
    </w:lvl>
    <w:lvl w:ilvl="2" w:tplc="04140005" w:tentative="1">
      <w:start w:val="1"/>
      <w:numFmt w:val="bullet"/>
      <w:lvlText w:val=""/>
      <w:lvlJc w:val="left"/>
      <w:pPr>
        <w:ind w:left="2276" w:hanging="360"/>
      </w:pPr>
      <w:rPr>
        <w:rFonts w:ascii="Wingdings" w:hAnsi="Wingdings" w:hint="default"/>
      </w:rPr>
    </w:lvl>
    <w:lvl w:ilvl="3" w:tplc="04140001" w:tentative="1">
      <w:start w:val="1"/>
      <w:numFmt w:val="bullet"/>
      <w:lvlText w:val=""/>
      <w:lvlJc w:val="left"/>
      <w:pPr>
        <w:ind w:left="2996" w:hanging="360"/>
      </w:pPr>
      <w:rPr>
        <w:rFonts w:ascii="Symbol" w:hAnsi="Symbol" w:hint="default"/>
      </w:rPr>
    </w:lvl>
    <w:lvl w:ilvl="4" w:tplc="04140003" w:tentative="1">
      <w:start w:val="1"/>
      <w:numFmt w:val="bullet"/>
      <w:lvlText w:val="o"/>
      <w:lvlJc w:val="left"/>
      <w:pPr>
        <w:ind w:left="3716" w:hanging="360"/>
      </w:pPr>
      <w:rPr>
        <w:rFonts w:ascii="Courier New" w:hAnsi="Courier New" w:cs="Courier New" w:hint="default"/>
      </w:rPr>
    </w:lvl>
    <w:lvl w:ilvl="5" w:tplc="04140005" w:tentative="1">
      <w:start w:val="1"/>
      <w:numFmt w:val="bullet"/>
      <w:lvlText w:val=""/>
      <w:lvlJc w:val="left"/>
      <w:pPr>
        <w:ind w:left="4436" w:hanging="360"/>
      </w:pPr>
      <w:rPr>
        <w:rFonts w:ascii="Wingdings" w:hAnsi="Wingdings" w:hint="default"/>
      </w:rPr>
    </w:lvl>
    <w:lvl w:ilvl="6" w:tplc="04140001" w:tentative="1">
      <w:start w:val="1"/>
      <w:numFmt w:val="bullet"/>
      <w:lvlText w:val=""/>
      <w:lvlJc w:val="left"/>
      <w:pPr>
        <w:ind w:left="5156" w:hanging="360"/>
      </w:pPr>
      <w:rPr>
        <w:rFonts w:ascii="Symbol" w:hAnsi="Symbol" w:hint="default"/>
      </w:rPr>
    </w:lvl>
    <w:lvl w:ilvl="7" w:tplc="04140003" w:tentative="1">
      <w:start w:val="1"/>
      <w:numFmt w:val="bullet"/>
      <w:lvlText w:val="o"/>
      <w:lvlJc w:val="left"/>
      <w:pPr>
        <w:ind w:left="5876" w:hanging="360"/>
      </w:pPr>
      <w:rPr>
        <w:rFonts w:ascii="Courier New" w:hAnsi="Courier New" w:cs="Courier New" w:hint="default"/>
      </w:rPr>
    </w:lvl>
    <w:lvl w:ilvl="8" w:tplc="04140005" w:tentative="1">
      <w:start w:val="1"/>
      <w:numFmt w:val="bullet"/>
      <w:lvlText w:val=""/>
      <w:lvlJc w:val="left"/>
      <w:pPr>
        <w:ind w:left="6596" w:hanging="360"/>
      </w:pPr>
      <w:rPr>
        <w:rFonts w:ascii="Wingdings" w:hAnsi="Wingdings" w:hint="default"/>
      </w:rPr>
    </w:lvl>
  </w:abstractNum>
  <w:abstractNum w:abstractNumId="2" w15:restartNumberingAfterBreak="0">
    <w:nsid w:val="0CC64092"/>
    <w:multiLevelType w:val="hybridMultilevel"/>
    <w:tmpl w:val="F432A554"/>
    <w:lvl w:ilvl="0" w:tplc="04140001">
      <w:start w:val="1"/>
      <w:numFmt w:val="bullet"/>
      <w:lvlText w:val=""/>
      <w:lvlJc w:val="left"/>
      <w:pPr>
        <w:ind w:left="1440" w:hanging="360"/>
      </w:pPr>
      <w:rPr>
        <w:rFonts w:ascii="Symbol" w:hAnsi="Symbol" w:hint="default"/>
      </w:r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0DC32A0B"/>
    <w:multiLevelType w:val="hybridMultilevel"/>
    <w:tmpl w:val="262A7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3E9120D"/>
    <w:multiLevelType w:val="hybridMultilevel"/>
    <w:tmpl w:val="82B016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A246B6"/>
    <w:multiLevelType w:val="hybridMultilevel"/>
    <w:tmpl w:val="C26C470E"/>
    <w:lvl w:ilvl="0" w:tplc="472484BE">
      <w:numFmt w:val="bullet"/>
      <w:lvlText w:val="•"/>
      <w:lvlJc w:val="left"/>
      <w:pPr>
        <w:ind w:left="716" w:hanging="600"/>
      </w:pPr>
      <w:rPr>
        <w:rFonts w:ascii="Segoe UI Light" w:eastAsia="Times New Roman" w:hAnsi="Segoe UI Light" w:cs="Segoe UI Light" w:hint="default"/>
      </w:rPr>
    </w:lvl>
    <w:lvl w:ilvl="1" w:tplc="04140003" w:tentative="1">
      <w:start w:val="1"/>
      <w:numFmt w:val="bullet"/>
      <w:lvlText w:val="o"/>
      <w:lvlJc w:val="left"/>
      <w:pPr>
        <w:ind w:left="1196" w:hanging="360"/>
      </w:pPr>
      <w:rPr>
        <w:rFonts w:ascii="Courier New" w:hAnsi="Courier New" w:cs="Courier New" w:hint="default"/>
      </w:rPr>
    </w:lvl>
    <w:lvl w:ilvl="2" w:tplc="04140005" w:tentative="1">
      <w:start w:val="1"/>
      <w:numFmt w:val="bullet"/>
      <w:lvlText w:val=""/>
      <w:lvlJc w:val="left"/>
      <w:pPr>
        <w:ind w:left="1916" w:hanging="360"/>
      </w:pPr>
      <w:rPr>
        <w:rFonts w:ascii="Wingdings" w:hAnsi="Wingdings" w:hint="default"/>
      </w:rPr>
    </w:lvl>
    <w:lvl w:ilvl="3" w:tplc="04140001" w:tentative="1">
      <w:start w:val="1"/>
      <w:numFmt w:val="bullet"/>
      <w:lvlText w:val=""/>
      <w:lvlJc w:val="left"/>
      <w:pPr>
        <w:ind w:left="2636" w:hanging="360"/>
      </w:pPr>
      <w:rPr>
        <w:rFonts w:ascii="Symbol" w:hAnsi="Symbol" w:hint="default"/>
      </w:rPr>
    </w:lvl>
    <w:lvl w:ilvl="4" w:tplc="04140003" w:tentative="1">
      <w:start w:val="1"/>
      <w:numFmt w:val="bullet"/>
      <w:lvlText w:val="o"/>
      <w:lvlJc w:val="left"/>
      <w:pPr>
        <w:ind w:left="3356" w:hanging="360"/>
      </w:pPr>
      <w:rPr>
        <w:rFonts w:ascii="Courier New" w:hAnsi="Courier New" w:cs="Courier New" w:hint="default"/>
      </w:rPr>
    </w:lvl>
    <w:lvl w:ilvl="5" w:tplc="04140005" w:tentative="1">
      <w:start w:val="1"/>
      <w:numFmt w:val="bullet"/>
      <w:lvlText w:val=""/>
      <w:lvlJc w:val="left"/>
      <w:pPr>
        <w:ind w:left="4076" w:hanging="360"/>
      </w:pPr>
      <w:rPr>
        <w:rFonts w:ascii="Wingdings" w:hAnsi="Wingdings" w:hint="default"/>
      </w:rPr>
    </w:lvl>
    <w:lvl w:ilvl="6" w:tplc="04140001" w:tentative="1">
      <w:start w:val="1"/>
      <w:numFmt w:val="bullet"/>
      <w:lvlText w:val=""/>
      <w:lvlJc w:val="left"/>
      <w:pPr>
        <w:ind w:left="4796" w:hanging="360"/>
      </w:pPr>
      <w:rPr>
        <w:rFonts w:ascii="Symbol" w:hAnsi="Symbol" w:hint="default"/>
      </w:rPr>
    </w:lvl>
    <w:lvl w:ilvl="7" w:tplc="04140003" w:tentative="1">
      <w:start w:val="1"/>
      <w:numFmt w:val="bullet"/>
      <w:lvlText w:val="o"/>
      <w:lvlJc w:val="left"/>
      <w:pPr>
        <w:ind w:left="5516" w:hanging="360"/>
      </w:pPr>
      <w:rPr>
        <w:rFonts w:ascii="Courier New" w:hAnsi="Courier New" w:cs="Courier New" w:hint="default"/>
      </w:rPr>
    </w:lvl>
    <w:lvl w:ilvl="8" w:tplc="04140005" w:tentative="1">
      <w:start w:val="1"/>
      <w:numFmt w:val="bullet"/>
      <w:lvlText w:val=""/>
      <w:lvlJc w:val="left"/>
      <w:pPr>
        <w:ind w:left="6236" w:hanging="360"/>
      </w:pPr>
      <w:rPr>
        <w:rFonts w:ascii="Wingdings" w:hAnsi="Wingdings" w:hint="default"/>
      </w:rPr>
    </w:lvl>
  </w:abstractNum>
  <w:abstractNum w:abstractNumId="6" w15:restartNumberingAfterBreak="0">
    <w:nsid w:val="183737E2"/>
    <w:multiLevelType w:val="hybridMultilevel"/>
    <w:tmpl w:val="36DE7534"/>
    <w:lvl w:ilvl="0" w:tplc="5D0E7F3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D283D1E"/>
    <w:multiLevelType w:val="hybridMultilevel"/>
    <w:tmpl w:val="F264A152"/>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43A7E"/>
    <w:multiLevelType w:val="hybridMultilevel"/>
    <w:tmpl w:val="7F1CBA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9706F"/>
    <w:multiLevelType w:val="hybridMultilevel"/>
    <w:tmpl w:val="3D88D55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0" w15:restartNumberingAfterBreak="0">
    <w:nsid w:val="29880792"/>
    <w:multiLevelType w:val="hybridMultilevel"/>
    <w:tmpl w:val="3AFAFD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1583F0C"/>
    <w:multiLevelType w:val="hybridMultilevel"/>
    <w:tmpl w:val="D1E84C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F86383"/>
    <w:multiLevelType w:val="hybridMultilevel"/>
    <w:tmpl w:val="C954282C"/>
    <w:lvl w:ilvl="0" w:tplc="A22CF442">
      <w:start w:val="1"/>
      <w:numFmt w:val="bullet"/>
      <w:lvlText w:val=""/>
      <w:lvlJc w:val="left"/>
      <w:pPr>
        <w:tabs>
          <w:tab w:val="num" w:pos="720"/>
        </w:tabs>
        <w:ind w:left="720" w:hanging="360"/>
      </w:pPr>
      <w:rPr>
        <w:rFonts w:ascii="Symbol" w:hAnsi="Symbol" w:hint="default"/>
        <w:sz w:val="20"/>
      </w:rPr>
    </w:lvl>
    <w:lvl w:ilvl="1" w:tplc="51102AD0" w:tentative="1">
      <w:start w:val="1"/>
      <w:numFmt w:val="bullet"/>
      <w:lvlText w:val="o"/>
      <w:lvlJc w:val="left"/>
      <w:pPr>
        <w:tabs>
          <w:tab w:val="num" w:pos="1440"/>
        </w:tabs>
        <w:ind w:left="1440" w:hanging="360"/>
      </w:pPr>
      <w:rPr>
        <w:rFonts w:ascii="Courier New" w:hAnsi="Courier New" w:hint="default"/>
        <w:sz w:val="20"/>
      </w:rPr>
    </w:lvl>
    <w:lvl w:ilvl="2" w:tplc="DB40D0DA" w:tentative="1">
      <w:start w:val="1"/>
      <w:numFmt w:val="bullet"/>
      <w:lvlText w:val=""/>
      <w:lvlJc w:val="left"/>
      <w:pPr>
        <w:tabs>
          <w:tab w:val="num" w:pos="2160"/>
        </w:tabs>
        <w:ind w:left="2160" w:hanging="360"/>
      </w:pPr>
      <w:rPr>
        <w:rFonts w:ascii="Wingdings" w:hAnsi="Wingdings" w:hint="default"/>
        <w:sz w:val="20"/>
      </w:rPr>
    </w:lvl>
    <w:lvl w:ilvl="3" w:tplc="DD7EB81A" w:tentative="1">
      <w:start w:val="1"/>
      <w:numFmt w:val="bullet"/>
      <w:lvlText w:val=""/>
      <w:lvlJc w:val="left"/>
      <w:pPr>
        <w:tabs>
          <w:tab w:val="num" w:pos="2880"/>
        </w:tabs>
        <w:ind w:left="2880" w:hanging="360"/>
      </w:pPr>
      <w:rPr>
        <w:rFonts w:ascii="Wingdings" w:hAnsi="Wingdings" w:hint="default"/>
        <w:sz w:val="20"/>
      </w:rPr>
    </w:lvl>
    <w:lvl w:ilvl="4" w:tplc="341A29A0" w:tentative="1">
      <w:start w:val="1"/>
      <w:numFmt w:val="bullet"/>
      <w:lvlText w:val=""/>
      <w:lvlJc w:val="left"/>
      <w:pPr>
        <w:tabs>
          <w:tab w:val="num" w:pos="3600"/>
        </w:tabs>
        <w:ind w:left="3600" w:hanging="360"/>
      </w:pPr>
      <w:rPr>
        <w:rFonts w:ascii="Wingdings" w:hAnsi="Wingdings" w:hint="default"/>
        <w:sz w:val="20"/>
      </w:rPr>
    </w:lvl>
    <w:lvl w:ilvl="5" w:tplc="5010E1E0" w:tentative="1">
      <w:start w:val="1"/>
      <w:numFmt w:val="bullet"/>
      <w:lvlText w:val=""/>
      <w:lvlJc w:val="left"/>
      <w:pPr>
        <w:tabs>
          <w:tab w:val="num" w:pos="4320"/>
        </w:tabs>
        <w:ind w:left="4320" w:hanging="360"/>
      </w:pPr>
      <w:rPr>
        <w:rFonts w:ascii="Wingdings" w:hAnsi="Wingdings" w:hint="default"/>
        <w:sz w:val="20"/>
      </w:rPr>
    </w:lvl>
    <w:lvl w:ilvl="6" w:tplc="05389CB2" w:tentative="1">
      <w:start w:val="1"/>
      <w:numFmt w:val="bullet"/>
      <w:lvlText w:val=""/>
      <w:lvlJc w:val="left"/>
      <w:pPr>
        <w:tabs>
          <w:tab w:val="num" w:pos="5040"/>
        </w:tabs>
        <w:ind w:left="5040" w:hanging="360"/>
      </w:pPr>
      <w:rPr>
        <w:rFonts w:ascii="Wingdings" w:hAnsi="Wingdings" w:hint="default"/>
        <w:sz w:val="20"/>
      </w:rPr>
    </w:lvl>
    <w:lvl w:ilvl="7" w:tplc="F4AAD222" w:tentative="1">
      <w:start w:val="1"/>
      <w:numFmt w:val="bullet"/>
      <w:lvlText w:val=""/>
      <w:lvlJc w:val="left"/>
      <w:pPr>
        <w:tabs>
          <w:tab w:val="num" w:pos="5760"/>
        </w:tabs>
        <w:ind w:left="5760" w:hanging="360"/>
      </w:pPr>
      <w:rPr>
        <w:rFonts w:ascii="Wingdings" w:hAnsi="Wingdings" w:hint="default"/>
        <w:sz w:val="20"/>
      </w:rPr>
    </w:lvl>
    <w:lvl w:ilvl="8" w:tplc="FE7ECB9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F1F33"/>
    <w:multiLevelType w:val="hybridMultilevel"/>
    <w:tmpl w:val="3B20AD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ACD05B5"/>
    <w:multiLevelType w:val="hybridMultilevel"/>
    <w:tmpl w:val="34A63C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0B0680E"/>
    <w:multiLevelType w:val="hybridMultilevel"/>
    <w:tmpl w:val="601EDF52"/>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514529B"/>
    <w:multiLevelType w:val="hybridMultilevel"/>
    <w:tmpl w:val="A14EB69C"/>
    <w:lvl w:ilvl="0" w:tplc="461851F8">
      <w:numFmt w:val="bullet"/>
      <w:lvlText w:val="•"/>
      <w:lvlJc w:val="left"/>
      <w:pPr>
        <w:ind w:left="720" w:hanging="360"/>
      </w:pPr>
      <w:rPr>
        <w:rFonts w:ascii="Segoe UI Light" w:eastAsia="Calibri" w:hAnsi="Segoe UI Light" w:cs="Segoe UI Light"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8651CEA"/>
    <w:multiLevelType w:val="hybridMultilevel"/>
    <w:tmpl w:val="87F42E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BF77E4D"/>
    <w:multiLevelType w:val="hybridMultilevel"/>
    <w:tmpl w:val="592A0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F12263F"/>
    <w:multiLevelType w:val="hybridMultilevel"/>
    <w:tmpl w:val="A47A4650"/>
    <w:lvl w:ilvl="0" w:tplc="0414000F">
      <w:start w:val="1"/>
      <w:numFmt w:val="decimal"/>
      <w:lvlText w:val="%1."/>
      <w:lvlJc w:val="left"/>
      <w:pPr>
        <w:ind w:left="836" w:hanging="360"/>
      </w:pPr>
    </w:lvl>
    <w:lvl w:ilvl="1" w:tplc="04140019" w:tentative="1">
      <w:start w:val="1"/>
      <w:numFmt w:val="lowerLetter"/>
      <w:lvlText w:val="%2."/>
      <w:lvlJc w:val="left"/>
      <w:pPr>
        <w:ind w:left="1556" w:hanging="360"/>
      </w:pPr>
    </w:lvl>
    <w:lvl w:ilvl="2" w:tplc="0414001B" w:tentative="1">
      <w:start w:val="1"/>
      <w:numFmt w:val="lowerRoman"/>
      <w:lvlText w:val="%3."/>
      <w:lvlJc w:val="right"/>
      <w:pPr>
        <w:ind w:left="2276" w:hanging="180"/>
      </w:pPr>
    </w:lvl>
    <w:lvl w:ilvl="3" w:tplc="0414000F" w:tentative="1">
      <w:start w:val="1"/>
      <w:numFmt w:val="decimal"/>
      <w:lvlText w:val="%4."/>
      <w:lvlJc w:val="left"/>
      <w:pPr>
        <w:ind w:left="2996" w:hanging="360"/>
      </w:pPr>
    </w:lvl>
    <w:lvl w:ilvl="4" w:tplc="04140019" w:tentative="1">
      <w:start w:val="1"/>
      <w:numFmt w:val="lowerLetter"/>
      <w:lvlText w:val="%5."/>
      <w:lvlJc w:val="left"/>
      <w:pPr>
        <w:ind w:left="3716" w:hanging="360"/>
      </w:pPr>
    </w:lvl>
    <w:lvl w:ilvl="5" w:tplc="0414001B" w:tentative="1">
      <w:start w:val="1"/>
      <w:numFmt w:val="lowerRoman"/>
      <w:lvlText w:val="%6."/>
      <w:lvlJc w:val="right"/>
      <w:pPr>
        <w:ind w:left="4436" w:hanging="180"/>
      </w:pPr>
    </w:lvl>
    <w:lvl w:ilvl="6" w:tplc="0414000F" w:tentative="1">
      <w:start w:val="1"/>
      <w:numFmt w:val="decimal"/>
      <w:lvlText w:val="%7."/>
      <w:lvlJc w:val="left"/>
      <w:pPr>
        <w:ind w:left="5156" w:hanging="360"/>
      </w:pPr>
    </w:lvl>
    <w:lvl w:ilvl="7" w:tplc="04140019" w:tentative="1">
      <w:start w:val="1"/>
      <w:numFmt w:val="lowerLetter"/>
      <w:lvlText w:val="%8."/>
      <w:lvlJc w:val="left"/>
      <w:pPr>
        <w:ind w:left="5876" w:hanging="360"/>
      </w:pPr>
    </w:lvl>
    <w:lvl w:ilvl="8" w:tplc="0414001B" w:tentative="1">
      <w:start w:val="1"/>
      <w:numFmt w:val="lowerRoman"/>
      <w:lvlText w:val="%9."/>
      <w:lvlJc w:val="right"/>
      <w:pPr>
        <w:ind w:left="6596" w:hanging="180"/>
      </w:pPr>
    </w:lvl>
  </w:abstractNum>
  <w:abstractNum w:abstractNumId="20" w15:restartNumberingAfterBreak="0">
    <w:nsid w:val="587A0722"/>
    <w:multiLevelType w:val="hybridMultilevel"/>
    <w:tmpl w:val="C3D42118"/>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A0C3524"/>
    <w:multiLevelType w:val="hybridMultilevel"/>
    <w:tmpl w:val="0EEA6FC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AED07D3"/>
    <w:multiLevelType w:val="hybridMultilevel"/>
    <w:tmpl w:val="69706E3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533830"/>
    <w:multiLevelType w:val="hybridMultilevel"/>
    <w:tmpl w:val="8CFE524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4" w15:restartNumberingAfterBreak="0">
    <w:nsid w:val="66F50ED7"/>
    <w:multiLevelType w:val="hybridMultilevel"/>
    <w:tmpl w:val="F8208E0C"/>
    <w:lvl w:ilvl="0" w:tplc="A66ADBAE">
      <w:start w:val="1"/>
      <w:numFmt w:val="bullet"/>
      <w:lvlText w:val=""/>
      <w:lvlJc w:val="left"/>
      <w:pPr>
        <w:tabs>
          <w:tab w:val="num" w:pos="720"/>
        </w:tabs>
        <w:ind w:left="720" w:hanging="360"/>
      </w:pPr>
      <w:rPr>
        <w:rFonts w:ascii="Symbol" w:hAnsi="Symbol" w:hint="default"/>
        <w:sz w:val="20"/>
      </w:rPr>
    </w:lvl>
    <w:lvl w:ilvl="1" w:tplc="4B40581A" w:tentative="1">
      <w:start w:val="1"/>
      <w:numFmt w:val="bullet"/>
      <w:lvlText w:val=""/>
      <w:lvlJc w:val="left"/>
      <w:pPr>
        <w:tabs>
          <w:tab w:val="num" w:pos="1440"/>
        </w:tabs>
        <w:ind w:left="1440" w:hanging="360"/>
      </w:pPr>
      <w:rPr>
        <w:rFonts w:ascii="Symbol" w:hAnsi="Symbol" w:hint="default"/>
        <w:sz w:val="20"/>
      </w:rPr>
    </w:lvl>
    <w:lvl w:ilvl="2" w:tplc="4894BF34" w:tentative="1">
      <w:start w:val="1"/>
      <w:numFmt w:val="bullet"/>
      <w:lvlText w:val=""/>
      <w:lvlJc w:val="left"/>
      <w:pPr>
        <w:tabs>
          <w:tab w:val="num" w:pos="2160"/>
        </w:tabs>
        <w:ind w:left="2160" w:hanging="360"/>
      </w:pPr>
      <w:rPr>
        <w:rFonts w:ascii="Symbol" w:hAnsi="Symbol" w:hint="default"/>
        <w:sz w:val="20"/>
      </w:rPr>
    </w:lvl>
    <w:lvl w:ilvl="3" w:tplc="D91CC0AE" w:tentative="1">
      <w:start w:val="1"/>
      <w:numFmt w:val="bullet"/>
      <w:lvlText w:val=""/>
      <w:lvlJc w:val="left"/>
      <w:pPr>
        <w:tabs>
          <w:tab w:val="num" w:pos="2880"/>
        </w:tabs>
        <w:ind w:left="2880" w:hanging="360"/>
      </w:pPr>
      <w:rPr>
        <w:rFonts w:ascii="Symbol" w:hAnsi="Symbol" w:hint="default"/>
        <w:sz w:val="20"/>
      </w:rPr>
    </w:lvl>
    <w:lvl w:ilvl="4" w:tplc="6076E488" w:tentative="1">
      <w:start w:val="1"/>
      <w:numFmt w:val="bullet"/>
      <w:lvlText w:val=""/>
      <w:lvlJc w:val="left"/>
      <w:pPr>
        <w:tabs>
          <w:tab w:val="num" w:pos="3600"/>
        </w:tabs>
        <w:ind w:left="3600" w:hanging="360"/>
      </w:pPr>
      <w:rPr>
        <w:rFonts w:ascii="Symbol" w:hAnsi="Symbol" w:hint="default"/>
        <w:sz w:val="20"/>
      </w:rPr>
    </w:lvl>
    <w:lvl w:ilvl="5" w:tplc="B27831A6" w:tentative="1">
      <w:start w:val="1"/>
      <w:numFmt w:val="bullet"/>
      <w:lvlText w:val=""/>
      <w:lvlJc w:val="left"/>
      <w:pPr>
        <w:tabs>
          <w:tab w:val="num" w:pos="4320"/>
        </w:tabs>
        <w:ind w:left="4320" w:hanging="360"/>
      </w:pPr>
      <w:rPr>
        <w:rFonts w:ascii="Symbol" w:hAnsi="Symbol" w:hint="default"/>
        <w:sz w:val="20"/>
      </w:rPr>
    </w:lvl>
    <w:lvl w:ilvl="6" w:tplc="1A30118A" w:tentative="1">
      <w:start w:val="1"/>
      <w:numFmt w:val="bullet"/>
      <w:lvlText w:val=""/>
      <w:lvlJc w:val="left"/>
      <w:pPr>
        <w:tabs>
          <w:tab w:val="num" w:pos="5040"/>
        </w:tabs>
        <w:ind w:left="5040" w:hanging="360"/>
      </w:pPr>
      <w:rPr>
        <w:rFonts w:ascii="Symbol" w:hAnsi="Symbol" w:hint="default"/>
        <w:sz w:val="20"/>
      </w:rPr>
    </w:lvl>
    <w:lvl w:ilvl="7" w:tplc="61B288BC" w:tentative="1">
      <w:start w:val="1"/>
      <w:numFmt w:val="bullet"/>
      <w:lvlText w:val=""/>
      <w:lvlJc w:val="left"/>
      <w:pPr>
        <w:tabs>
          <w:tab w:val="num" w:pos="5760"/>
        </w:tabs>
        <w:ind w:left="5760" w:hanging="360"/>
      </w:pPr>
      <w:rPr>
        <w:rFonts w:ascii="Symbol" w:hAnsi="Symbol" w:hint="default"/>
        <w:sz w:val="20"/>
      </w:rPr>
    </w:lvl>
    <w:lvl w:ilvl="8" w:tplc="32044AC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0902E5"/>
    <w:multiLevelType w:val="hybridMultilevel"/>
    <w:tmpl w:val="80C448E2"/>
    <w:lvl w:ilvl="0" w:tplc="04140001">
      <w:start w:val="1"/>
      <w:numFmt w:val="bullet"/>
      <w:lvlText w:val=""/>
      <w:lvlJc w:val="left"/>
      <w:pPr>
        <w:ind w:left="836" w:hanging="360"/>
      </w:pPr>
      <w:rPr>
        <w:rFonts w:ascii="Symbol" w:hAnsi="Symbol" w:hint="default"/>
      </w:rPr>
    </w:lvl>
    <w:lvl w:ilvl="1" w:tplc="04140003" w:tentative="1">
      <w:start w:val="1"/>
      <w:numFmt w:val="bullet"/>
      <w:lvlText w:val="o"/>
      <w:lvlJc w:val="left"/>
      <w:pPr>
        <w:ind w:left="1556" w:hanging="360"/>
      </w:pPr>
      <w:rPr>
        <w:rFonts w:ascii="Courier New" w:hAnsi="Courier New" w:cs="Courier New" w:hint="default"/>
      </w:rPr>
    </w:lvl>
    <w:lvl w:ilvl="2" w:tplc="04140005" w:tentative="1">
      <w:start w:val="1"/>
      <w:numFmt w:val="bullet"/>
      <w:lvlText w:val=""/>
      <w:lvlJc w:val="left"/>
      <w:pPr>
        <w:ind w:left="2276" w:hanging="360"/>
      </w:pPr>
      <w:rPr>
        <w:rFonts w:ascii="Wingdings" w:hAnsi="Wingdings" w:hint="default"/>
      </w:rPr>
    </w:lvl>
    <w:lvl w:ilvl="3" w:tplc="04140001" w:tentative="1">
      <w:start w:val="1"/>
      <w:numFmt w:val="bullet"/>
      <w:lvlText w:val=""/>
      <w:lvlJc w:val="left"/>
      <w:pPr>
        <w:ind w:left="2996" w:hanging="360"/>
      </w:pPr>
      <w:rPr>
        <w:rFonts w:ascii="Symbol" w:hAnsi="Symbol" w:hint="default"/>
      </w:rPr>
    </w:lvl>
    <w:lvl w:ilvl="4" w:tplc="04140003" w:tentative="1">
      <w:start w:val="1"/>
      <w:numFmt w:val="bullet"/>
      <w:lvlText w:val="o"/>
      <w:lvlJc w:val="left"/>
      <w:pPr>
        <w:ind w:left="3716" w:hanging="360"/>
      </w:pPr>
      <w:rPr>
        <w:rFonts w:ascii="Courier New" w:hAnsi="Courier New" w:cs="Courier New" w:hint="default"/>
      </w:rPr>
    </w:lvl>
    <w:lvl w:ilvl="5" w:tplc="04140005" w:tentative="1">
      <w:start w:val="1"/>
      <w:numFmt w:val="bullet"/>
      <w:lvlText w:val=""/>
      <w:lvlJc w:val="left"/>
      <w:pPr>
        <w:ind w:left="4436" w:hanging="360"/>
      </w:pPr>
      <w:rPr>
        <w:rFonts w:ascii="Wingdings" w:hAnsi="Wingdings" w:hint="default"/>
      </w:rPr>
    </w:lvl>
    <w:lvl w:ilvl="6" w:tplc="04140001" w:tentative="1">
      <w:start w:val="1"/>
      <w:numFmt w:val="bullet"/>
      <w:lvlText w:val=""/>
      <w:lvlJc w:val="left"/>
      <w:pPr>
        <w:ind w:left="5156" w:hanging="360"/>
      </w:pPr>
      <w:rPr>
        <w:rFonts w:ascii="Symbol" w:hAnsi="Symbol" w:hint="default"/>
      </w:rPr>
    </w:lvl>
    <w:lvl w:ilvl="7" w:tplc="04140003" w:tentative="1">
      <w:start w:val="1"/>
      <w:numFmt w:val="bullet"/>
      <w:lvlText w:val="o"/>
      <w:lvlJc w:val="left"/>
      <w:pPr>
        <w:ind w:left="5876" w:hanging="360"/>
      </w:pPr>
      <w:rPr>
        <w:rFonts w:ascii="Courier New" w:hAnsi="Courier New" w:cs="Courier New" w:hint="default"/>
      </w:rPr>
    </w:lvl>
    <w:lvl w:ilvl="8" w:tplc="04140005" w:tentative="1">
      <w:start w:val="1"/>
      <w:numFmt w:val="bullet"/>
      <w:lvlText w:val=""/>
      <w:lvlJc w:val="left"/>
      <w:pPr>
        <w:ind w:left="6596" w:hanging="360"/>
      </w:pPr>
      <w:rPr>
        <w:rFonts w:ascii="Wingdings" w:hAnsi="Wingdings" w:hint="default"/>
      </w:rPr>
    </w:lvl>
  </w:abstractNum>
  <w:abstractNum w:abstractNumId="26" w15:restartNumberingAfterBreak="0">
    <w:nsid w:val="700F4A1B"/>
    <w:multiLevelType w:val="hybridMultilevel"/>
    <w:tmpl w:val="E2E4D1C4"/>
    <w:lvl w:ilvl="0" w:tplc="5D0E7F3A">
      <w:start w:val="1"/>
      <w:numFmt w:val="decimal"/>
      <w:lvlText w:val="%1)"/>
      <w:lvlJc w:val="left"/>
      <w:pPr>
        <w:ind w:left="836" w:hanging="360"/>
      </w:pPr>
      <w:rPr>
        <w:rFonts w:hint="default"/>
      </w:rPr>
    </w:lvl>
    <w:lvl w:ilvl="1" w:tplc="04140019" w:tentative="1">
      <w:start w:val="1"/>
      <w:numFmt w:val="lowerLetter"/>
      <w:lvlText w:val="%2."/>
      <w:lvlJc w:val="left"/>
      <w:pPr>
        <w:ind w:left="1556" w:hanging="360"/>
      </w:pPr>
    </w:lvl>
    <w:lvl w:ilvl="2" w:tplc="0414001B" w:tentative="1">
      <w:start w:val="1"/>
      <w:numFmt w:val="lowerRoman"/>
      <w:lvlText w:val="%3."/>
      <w:lvlJc w:val="right"/>
      <w:pPr>
        <w:ind w:left="2276" w:hanging="180"/>
      </w:pPr>
    </w:lvl>
    <w:lvl w:ilvl="3" w:tplc="0414000F" w:tentative="1">
      <w:start w:val="1"/>
      <w:numFmt w:val="decimal"/>
      <w:lvlText w:val="%4."/>
      <w:lvlJc w:val="left"/>
      <w:pPr>
        <w:ind w:left="2996" w:hanging="360"/>
      </w:pPr>
    </w:lvl>
    <w:lvl w:ilvl="4" w:tplc="04140019" w:tentative="1">
      <w:start w:val="1"/>
      <w:numFmt w:val="lowerLetter"/>
      <w:lvlText w:val="%5."/>
      <w:lvlJc w:val="left"/>
      <w:pPr>
        <w:ind w:left="3716" w:hanging="360"/>
      </w:pPr>
    </w:lvl>
    <w:lvl w:ilvl="5" w:tplc="0414001B" w:tentative="1">
      <w:start w:val="1"/>
      <w:numFmt w:val="lowerRoman"/>
      <w:lvlText w:val="%6."/>
      <w:lvlJc w:val="right"/>
      <w:pPr>
        <w:ind w:left="4436" w:hanging="180"/>
      </w:pPr>
    </w:lvl>
    <w:lvl w:ilvl="6" w:tplc="0414000F" w:tentative="1">
      <w:start w:val="1"/>
      <w:numFmt w:val="decimal"/>
      <w:lvlText w:val="%7."/>
      <w:lvlJc w:val="left"/>
      <w:pPr>
        <w:ind w:left="5156" w:hanging="360"/>
      </w:pPr>
    </w:lvl>
    <w:lvl w:ilvl="7" w:tplc="04140019" w:tentative="1">
      <w:start w:val="1"/>
      <w:numFmt w:val="lowerLetter"/>
      <w:lvlText w:val="%8."/>
      <w:lvlJc w:val="left"/>
      <w:pPr>
        <w:ind w:left="5876" w:hanging="360"/>
      </w:pPr>
    </w:lvl>
    <w:lvl w:ilvl="8" w:tplc="0414001B" w:tentative="1">
      <w:start w:val="1"/>
      <w:numFmt w:val="lowerRoman"/>
      <w:lvlText w:val="%9."/>
      <w:lvlJc w:val="right"/>
      <w:pPr>
        <w:ind w:left="6596" w:hanging="180"/>
      </w:pPr>
    </w:lvl>
  </w:abstractNum>
  <w:abstractNum w:abstractNumId="27" w15:restartNumberingAfterBreak="0">
    <w:nsid w:val="71F93F76"/>
    <w:multiLevelType w:val="hybridMultilevel"/>
    <w:tmpl w:val="9F507016"/>
    <w:lvl w:ilvl="0" w:tplc="04140017">
      <w:start w:val="1"/>
      <w:numFmt w:val="lowerLetter"/>
      <w:lvlText w:val="%1)"/>
      <w:lvlJc w:val="left"/>
      <w:pPr>
        <w:ind w:left="720" w:hanging="360"/>
      </w:pPr>
      <w:rPr>
        <w:b w:val="0"/>
        <w:color w:val="auto"/>
        <w:sz w:val="18"/>
        <w:szCs w:val="18"/>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8" w15:restartNumberingAfterBreak="0">
    <w:nsid w:val="735551F8"/>
    <w:multiLevelType w:val="hybridMultilevel"/>
    <w:tmpl w:val="F59AB16A"/>
    <w:lvl w:ilvl="0" w:tplc="04140001">
      <w:start w:val="1"/>
      <w:numFmt w:val="bullet"/>
      <w:lvlText w:val=""/>
      <w:lvlJc w:val="left"/>
      <w:pPr>
        <w:ind w:left="716" w:hanging="600"/>
      </w:pPr>
      <w:rPr>
        <w:rFonts w:ascii="Symbol" w:hAnsi="Symbol" w:hint="default"/>
      </w:rPr>
    </w:lvl>
    <w:lvl w:ilvl="1" w:tplc="FFFFFFFF" w:tentative="1">
      <w:start w:val="1"/>
      <w:numFmt w:val="bullet"/>
      <w:lvlText w:val="o"/>
      <w:lvlJc w:val="left"/>
      <w:pPr>
        <w:ind w:left="1196" w:hanging="360"/>
      </w:pPr>
      <w:rPr>
        <w:rFonts w:ascii="Courier New" w:hAnsi="Courier New" w:cs="Courier New" w:hint="default"/>
      </w:rPr>
    </w:lvl>
    <w:lvl w:ilvl="2" w:tplc="FFFFFFFF" w:tentative="1">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tentative="1">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29" w15:restartNumberingAfterBreak="0">
    <w:nsid w:val="76EE68E6"/>
    <w:multiLevelType w:val="hybridMultilevel"/>
    <w:tmpl w:val="DEB44C1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0" w15:restartNumberingAfterBreak="0">
    <w:nsid w:val="77A72109"/>
    <w:multiLevelType w:val="hybridMultilevel"/>
    <w:tmpl w:val="FA567BE2"/>
    <w:lvl w:ilvl="0" w:tplc="FC866DB4">
      <w:numFmt w:val="bullet"/>
      <w:lvlText w:val="-"/>
      <w:lvlJc w:val="left"/>
      <w:pPr>
        <w:ind w:left="720" w:hanging="360"/>
      </w:pPr>
      <w:rPr>
        <w:rFonts w:ascii="Segoe UI Light" w:eastAsia="Calibri" w:hAnsi="Segoe UI Light" w:cs="Segoe U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C767C98"/>
    <w:multiLevelType w:val="hybridMultilevel"/>
    <w:tmpl w:val="3FCE488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1178810707">
    <w:abstractNumId w:val="12"/>
  </w:num>
  <w:num w:numId="2" w16cid:durableId="1887831598">
    <w:abstractNumId w:val="20"/>
  </w:num>
  <w:num w:numId="3" w16cid:durableId="1067727804">
    <w:abstractNumId w:val="13"/>
  </w:num>
  <w:num w:numId="4" w16cid:durableId="1075933905">
    <w:abstractNumId w:val="2"/>
  </w:num>
  <w:num w:numId="5" w16cid:durableId="351424117">
    <w:abstractNumId w:val="1"/>
  </w:num>
  <w:num w:numId="6" w16cid:durableId="988745859">
    <w:abstractNumId w:val="27"/>
  </w:num>
  <w:num w:numId="7" w16cid:durableId="475027107">
    <w:abstractNumId w:val="21"/>
  </w:num>
  <w:num w:numId="8" w16cid:durableId="378629133">
    <w:abstractNumId w:val="16"/>
  </w:num>
  <w:num w:numId="9" w16cid:durableId="1346130457">
    <w:abstractNumId w:val="24"/>
  </w:num>
  <w:num w:numId="10" w16cid:durableId="500319580">
    <w:abstractNumId w:val="15"/>
  </w:num>
  <w:num w:numId="11" w16cid:durableId="1029528067">
    <w:abstractNumId w:val="27"/>
  </w:num>
  <w:num w:numId="12" w16cid:durableId="352462827">
    <w:abstractNumId w:val="10"/>
  </w:num>
  <w:num w:numId="13" w16cid:durableId="875627037">
    <w:abstractNumId w:val="18"/>
  </w:num>
  <w:num w:numId="14" w16cid:durableId="389615104">
    <w:abstractNumId w:val="17"/>
  </w:num>
  <w:num w:numId="15" w16cid:durableId="1382093328">
    <w:abstractNumId w:val="6"/>
  </w:num>
  <w:num w:numId="16" w16cid:durableId="1330982333">
    <w:abstractNumId w:val="26"/>
  </w:num>
  <w:num w:numId="17" w16cid:durableId="599876069">
    <w:abstractNumId w:val="19"/>
  </w:num>
  <w:num w:numId="18" w16cid:durableId="1034960672">
    <w:abstractNumId w:val="25"/>
  </w:num>
  <w:num w:numId="19" w16cid:durableId="755437795">
    <w:abstractNumId w:val="4"/>
  </w:num>
  <w:num w:numId="20" w16cid:durableId="834804267">
    <w:abstractNumId w:val="5"/>
  </w:num>
  <w:num w:numId="21" w16cid:durableId="1730301519">
    <w:abstractNumId w:val="28"/>
  </w:num>
  <w:num w:numId="22" w16cid:durableId="150147886">
    <w:abstractNumId w:val="0"/>
  </w:num>
  <w:num w:numId="23" w16cid:durableId="510728463">
    <w:abstractNumId w:val="9"/>
  </w:num>
  <w:num w:numId="24" w16cid:durableId="389429608">
    <w:abstractNumId w:val="29"/>
  </w:num>
  <w:num w:numId="25" w16cid:durableId="2143843355">
    <w:abstractNumId w:val="23"/>
  </w:num>
  <w:num w:numId="26" w16cid:durableId="2034375900">
    <w:abstractNumId w:val="11"/>
  </w:num>
  <w:num w:numId="27" w16cid:durableId="1398242129">
    <w:abstractNumId w:val="8"/>
  </w:num>
  <w:num w:numId="28" w16cid:durableId="1534197909">
    <w:abstractNumId w:val="30"/>
  </w:num>
  <w:num w:numId="29" w16cid:durableId="1499342067">
    <w:abstractNumId w:val="22"/>
  </w:num>
  <w:num w:numId="30" w16cid:durableId="984044839">
    <w:abstractNumId w:val="31"/>
  </w:num>
  <w:num w:numId="31" w16cid:durableId="685519025">
    <w:abstractNumId w:val="14"/>
  </w:num>
  <w:num w:numId="32" w16cid:durableId="1792362249">
    <w:abstractNumId w:val="7"/>
  </w:num>
  <w:num w:numId="33" w16cid:durableId="1682393806">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Renberg">
    <w15:presenceInfo w15:providerId="Windows Live" w15:userId="cd3bbd529faf3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D70"/>
    <w:rsid w:val="00000073"/>
    <w:rsid w:val="000010F9"/>
    <w:rsid w:val="00001E80"/>
    <w:rsid w:val="00004CD0"/>
    <w:rsid w:val="0000585C"/>
    <w:rsid w:val="00010443"/>
    <w:rsid w:val="00013E9F"/>
    <w:rsid w:val="00014068"/>
    <w:rsid w:val="00015D9F"/>
    <w:rsid w:val="00016136"/>
    <w:rsid w:val="00021E90"/>
    <w:rsid w:val="0002396B"/>
    <w:rsid w:val="0002568E"/>
    <w:rsid w:val="00025AC0"/>
    <w:rsid w:val="00026885"/>
    <w:rsid w:val="000271AB"/>
    <w:rsid w:val="000320A4"/>
    <w:rsid w:val="00037D21"/>
    <w:rsid w:val="00037E28"/>
    <w:rsid w:val="00040020"/>
    <w:rsid w:val="00044999"/>
    <w:rsid w:val="00045770"/>
    <w:rsid w:val="00047BC1"/>
    <w:rsid w:val="0005022E"/>
    <w:rsid w:val="00050B99"/>
    <w:rsid w:val="00050F3A"/>
    <w:rsid w:val="00050FFB"/>
    <w:rsid w:val="0005177F"/>
    <w:rsid w:val="00051C97"/>
    <w:rsid w:val="000520A8"/>
    <w:rsid w:val="00056269"/>
    <w:rsid w:val="00056F5A"/>
    <w:rsid w:val="00057CFC"/>
    <w:rsid w:val="00060D07"/>
    <w:rsid w:val="00060F80"/>
    <w:rsid w:val="00064628"/>
    <w:rsid w:val="0006494B"/>
    <w:rsid w:val="00065D85"/>
    <w:rsid w:val="00066DE6"/>
    <w:rsid w:val="000721CD"/>
    <w:rsid w:val="00076480"/>
    <w:rsid w:val="000776B6"/>
    <w:rsid w:val="0008071A"/>
    <w:rsid w:val="00081D15"/>
    <w:rsid w:val="00084690"/>
    <w:rsid w:val="00086759"/>
    <w:rsid w:val="00086B19"/>
    <w:rsid w:val="00086B21"/>
    <w:rsid w:val="00090D5F"/>
    <w:rsid w:val="00091114"/>
    <w:rsid w:val="00091828"/>
    <w:rsid w:val="00091B4B"/>
    <w:rsid w:val="00091C8F"/>
    <w:rsid w:val="00093D70"/>
    <w:rsid w:val="00094D53"/>
    <w:rsid w:val="0009539B"/>
    <w:rsid w:val="000A23C2"/>
    <w:rsid w:val="000A2E33"/>
    <w:rsid w:val="000A3F80"/>
    <w:rsid w:val="000A52CC"/>
    <w:rsid w:val="000A557A"/>
    <w:rsid w:val="000A7338"/>
    <w:rsid w:val="000B2907"/>
    <w:rsid w:val="000B47B8"/>
    <w:rsid w:val="000B5816"/>
    <w:rsid w:val="000B7B32"/>
    <w:rsid w:val="000C1ABE"/>
    <w:rsid w:val="000C1DA6"/>
    <w:rsid w:val="000C28DE"/>
    <w:rsid w:val="000C5413"/>
    <w:rsid w:val="000C717F"/>
    <w:rsid w:val="000C719E"/>
    <w:rsid w:val="000D0FA0"/>
    <w:rsid w:val="000D2B28"/>
    <w:rsid w:val="000D6DFD"/>
    <w:rsid w:val="000D77FB"/>
    <w:rsid w:val="000E0043"/>
    <w:rsid w:val="000E13E5"/>
    <w:rsid w:val="000F258A"/>
    <w:rsid w:val="000F466E"/>
    <w:rsid w:val="000F59A6"/>
    <w:rsid w:val="000F644A"/>
    <w:rsid w:val="000F6F4B"/>
    <w:rsid w:val="001041BE"/>
    <w:rsid w:val="0010493E"/>
    <w:rsid w:val="00105A68"/>
    <w:rsid w:val="00107A0A"/>
    <w:rsid w:val="0011028D"/>
    <w:rsid w:val="001103CE"/>
    <w:rsid w:val="0011404E"/>
    <w:rsid w:val="0011562D"/>
    <w:rsid w:val="00116BEA"/>
    <w:rsid w:val="001208CC"/>
    <w:rsid w:val="00120F1E"/>
    <w:rsid w:val="00121A99"/>
    <w:rsid w:val="001225D3"/>
    <w:rsid w:val="0012299E"/>
    <w:rsid w:val="001259E0"/>
    <w:rsid w:val="00127515"/>
    <w:rsid w:val="00132DE4"/>
    <w:rsid w:val="00133371"/>
    <w:rsid w:val="00134A45"/>
    <w:rsid w:val="00136282"/>
    <w:rsid w:val="0013682B"/>
    <w:rsid w:val="001368A4"/>
    <w:rsid w:val="00137705"/>
    <w:rsid w:val="00140D82"/>
    <w:rsid w:val="0014107B"/>
    <w:rsid w:val="00147BAC"/>
    <w:rsid w:val="001506B0"/>
    <w:rsid w:val="00151104"/>
    <w:rsid w:val="0015204A"/>
    <w:rsid w:val="0015252F"/>
    <w:rsid w:val="00153642"/>
    <w:rsid w:val="00154419"/>
    <w:rsid w:val="00157A79"/>
    <w:rsid w:val="00160F5B"/>
    <w:rsid w:val="00162CD0"/>
    <w:rsid w:val="00165E95"/>
    <w:rsid w:val="0016687F"/>
    <w:rsid w:val="00166EEA"/>
    <w:rsid w:val="00167CCC"/>
    <w:rsid w:val="00171ABC"/>
    <w:rsid w:val="0017453B"/>
    <w:rsid w:val="00175796"/>
    <w:rsid w:val="00176AF7"/>
    <w:rsid w:val="0018267F"/>
    <w:rsid w:val="00185C52"/>
    <w:rsid w:val="0018700F"/>
    <w:rsid w:val="00187BE8"/>
    <w:rsid w:val="00187EF1"/>
    <w:rsid w:val="00190449"/>
    <w:rsid w:val="00192470"/>
    <w:rsid w:val="001927E5"/>
    <w:rsid w:val="00197E3D"/>
    <w:rsid w:val="00197F8D"/>
    <w:rsid w:val="001A2356"/>
    <w:rsid w:val="001A3010"/>
    <w:rsid w:val="001A637D"/>
    <w:rsid w:val="001A65A3"/>
    <w:rsid w:val="001A6A56"/>
    <w:rsid w:val="001A74C4"/>
    <w:rsid w:val="001A771D"/>
    <w:rsid w:val="001B0207"/>
    <w:rsid w:val="001B03F7"/>
    <w:rsid w:val="001B13AC"/>
    <w:rsid w:val="001B3647"/>
    <w:rsid w:val="001B6549"/>
    <w:rsid w:val="001C2228"/>
    <w:rsid w:val="001C28E8"/>
    <w:rsid w:val="001C422F"/>
    <w:rsid w:val="001C6CCA"/>
    <w:rsid w:val="001C6F24"/>
    <w:rsid w:val="001D0C40"/>
    <w:rsid w:val="001D207D"/>
    <w:rsid w:val="001D3B94"/>
    <w:rsid w:val="001E5268"/>
    <w:rsid w:val="001E6DDE"/>
    <w:rsid w:val="001E7C5E"/>
    <w:rsid w:val="001F0010"/>
    <w:rsid w:val="001F1432"/>
    <w:rsid w:val="001F4926"/>
    <w:rsid w:val="001F53E3"/>
    <w:rsid w:val="001F6044"/>
    <w:rsid w:val="00202432"/>
    <w:rsid w:val="00202C1C"/>
    <w:rsid w:val="00202C3B"/>
    <w:rsid w:val="002037ED"/>
    <w:rsid w:val="00204813"/>
    <w:rsid w:val="0020588F"/>
    <w:rsid w:val="002066CB"/>
    <w:rsid w:val="00207E40"/>
    <w:rsid w:val="002168AD"/>
    <w:rsid w:val="00217628"/>
    <w:rsid w:val="002250B3"/>
    <w:rsid w:val="002320C7"/>
    <w:rsid w:val="00233982"/>
    <w:rsid w:val="0023449D"/>
    <w:rsid w:val="00234665"/>
    <w:rsid w:val="0023535F"/>
    <w:rsid w:val="0023642E"/>
    <w:rsid w:val="0023760D"/>
    <w:rsid w:val="00240D1E"/>
    <w:rsid w:val="002445F2"/>
    <w:rsid w:val="002448E7"/>
    <w:rsid w:val="0024614E"/>
    <w:rsid w:val="00246403"/>
    <w:rsid w:val="00246716"/>
    <w:rsid w:val="0024679C"/>
    <w:rsid w:val="002503FE"/>
    <w:rsid w:val="00251838"/>
    <w:rsid w:val="00253439"/>
    <w:rsid w:val="00254395"/>
    <w:rsid w:val="0025551C"/>
    <w:rsid w:val="00255712"/>
    <w:rsid w:val="00260137"/>
    <w:rsid w:val="00260322"/>
    <w:rsid w:val="002620CC"/>
    <w:rsid w:val="00262EF9"/>
    <w:rsid w:val="00263698"/>
    <w:rsid w:val="00263835"/>
    <w:rsid w:val="00263B7E"/>
    <w:rsid w:val="00264A56"/>
    <w:rsid w:val="002654DA"/>
    <w:rsid w:val="002660EF"/>
    <w:rsid w:val="00266A85"/>
    <w:rsid w:val="0027114E"/>
    <w:rsid w:val="00271595"/>
    <w:rsid w:val="00271E61"/>
    <w:rsid w:val="002727BA"/>
    <w:rsid w:val="00272C49"/>
    <w:rsid w:val="002738FD"/>
    <w:rsid w:val="00274ED7"/>
    <w:rsid w:val="0027530F"/>
    <w:rsid w:val="00276251"/>
    <w:rsid w:val="00281F31"/>
    <w:rsid w:val="00283017"/>
    <w:rsid w:val="002864B1"/>
    <w:rsid w:val="00290AD5"/>
    <w:rsid w:val="00290B99"/>
    <w:rsid w:val="00291FB9"/>
    <w:rsid w:val="00292E37"/>
    <w:rsid w:val="00293491"/>
    <w:rsid w:val="00294F2D"/>
    <w:rsid w:val="002971D1"/>
    <w:rsid w:val="002A06A0"/>
    <w:rsid w:val="002A1C21"/>
    <w:rsid w:val="002A36AF"/>
    <w:rsid w:val="002A4D03"/>
    <w:rsid w:val="002A57FF"/>
    <w:rsid w:val="002A7ED5"/>
    <w:rsid w:val="002B0AE2"/>
    <w:rsid w:val="002B0B93"/>
    <w:rsid w:val="002B1D33"/>
    <w:rsid w:val="002B482C"/>
    <w:rsid w:val="002B58B1"/>
    <w:rsid w:val="002B5FA0"/>
    <w:rsid w:val="002B6901"/>
    <w:rsid w:val="002C0A57"/>
    <w:rsid w:val="002C3AE9"/>
    <w:rsid w:val="002C7755"/>
    <w:rsid w:val="002C77CC"/>
    <w:rsid w:val="002D05C3"/>
    <w:rsid w:val="002D406D"/>
    <w:rsid w:val="002D41D7"/>
    <w:rsid w:val="002D465C"/>
    <w:rsid w:val="002D781D"/>
    <w:rsid w:val="002E1201"/>
    <w:rsid w:val="002E2690"/>
    <w:rsid w:val="002E60D2"/>
    <w:rsid w:val="002E739A"/>
    <w:rsid w:val="002F30A2"/>
    <w:rsid w:val="002F3141"/>
    <w:rsid w:val="002F3E4C"/>
    <w:rsid w:val="002F714C"/>
    <w:rsid w:val="002F7FB8"/>
    <w:rsid w:val="0030140B"/>
    <w:rsid w:val="00301750"/>
    <w:rsid w:val="0030466F"/>
    <w:rsid w:val="00314683"/>
    <w:rsid w:val="0031490D"/>
    <w:rsid w:val="00317A9A"/>
    <w:rsid w:val="00320FE2"/>
    <w:rsid w:val="003224FD"/>
    <w:rsid w:val="00326F47"/>
    <w:rsid w:val="0033281E"/>
    <w:rsid w:val="00333A05"/>
    <w:rsid w:val="003345B2"/>
    <w:rsid w:val="00334E69"/>
    <w:rsid w:val="003408C5"/>
    <w:rsid w:val="00341A40"/>
    <w:rsid w:val="003444A6"/>
    <w:rsid w:val="00351BC3"/>
    <w:rsid w:val="003527FB"/>
    <w:rsid w:val="00362FAB"/>
    <w:rsid w:val="00363CCE"/>
    <w:rsid w:val="0036456A"/>
    <w:rsid w:val="00367A6A"/>
    <w:rsid w:val="0037047C"/>
    <w:rsid w:val="003707F7"/>
    <w:rsid w:val="0037173A"/>
    <w:rsid w:val="00373247"/>
    <w:rsid w:val="00373399"/>
    <w:rsid w:val="00374BB5"/>
    <w:rsid w:val="00375CB4"/>
    <w:rsid w:val="00375E88"/>
    <w:rsid w:val="00375EE3"/>
    <w:rsid w:val="00376969"/>
    <w:rsid w:val="00377402"/>
    <w:rsid w:val="0038071A"/>
    <w:rsid w:val="00381087"/>
    <w:rsid w:val="003863ED"/>
    <w:rsid w:val="0038786A"/>
    <w:rsid w:val="00387CA3"/>
    <w:rsid w:val="00390FF2"/>
    <w:rsid w:val="003A0892"/>
    <w:rsid w:val="003A35BE"/>
    <w:rsid w:val="003A3B1B"/>
    <w:rsid w:val="003A3D9B"/>
    <w:rsid w:val="003A4CC6"/>
    <w:rsid w:val="003A63D4"/>
    <w:rsid w:val="003A736A"/>
    <w:rsid w:val="003A7BA6"/>
    <w:rsid w:val="003B151C"/>
    <w:rsid w:val="003B4D86"/>
    <w:rsid w:val="003B4FFB"/>
    <w:rsid w:val="003B5C26"/>
    <w:rsid w:val="003B7D61"/>
    <w:rsid w:val="003C0F68"/>
    <w:rsid w:val="003C2045"/>
    <w:rsid w:val="003C3814"/>
    <w:rsid w:val="003C51A0"/>
    <w:rsid w:val="003D051C"/>
    <w:rsid w:val="003D0E2C"/>
    <w:rsid w:val="003D1ADA"/>
    <w:rsid w:val="003D229D"/>
    <w:rsid w:val="003D2C59"/>
    <w:rsid w:val="003D5203"/>
    <w:rsid w:val="003D7300"/>
    <w:rsid w:val="003D74FB"/>
    <w:rsid w:val="003E1BB1"/>
    <w:rsid w:val="003E2CF5"/>
    <w:rsid w:val="003E57EA"/>
    <w:rsid w:val="003E7CB3"/>
    <w:rsid w:val="003F507F"/>
    <w:rsid w:val="003F769C"/>
    <w:rsid w:val="00400062"/>
    <w:rsid w:val="004005BF"/>
    <w:rsid w:val="00402CEE"/>
    <w:rsid w:val="00404D5F"/>
    <w:rsid w:val="00405D65"/>
    <w:rsid w:val="00405FBC"/>
    <w:rsid w:val="00407B2B"/>
    <w:rsid w:val="00410061"/>
    <w:rsid w:val="00411CAE"/>
    <w:rsid w:val="004133ED"/>
    <w:rsid w:val="00414BB1"/>
    <w:rsid w:val="0041596C"/>
    <w:rsid w:val="00417B0B"/>
    <w:rsid w:val="004213EE"/>
    <w:rsid w:val="00422698"/>
    <w:rsid w:val="00423409"/>
    <w:rsid w:val="00423775"/>
    <w:rsid w:val="00424E9A"/>
    <w:rsid w:val="00425971"/>
    <w:rsid w:val="0043434B"/>
    <w:rsid w:val="004354FA"/>
    <w:rsid w:val="004375C2"/>
    <w:rsid w:val="00443273"/>
    <w:rsid w:val="00444467"/>
    <w:rsid w:val="004453B8"/>
    <w:rsid w:val="00445D3E"/>
    <w:rsid w:val="00456BB3"/>
    <w:rsid w:val="00460247"/>
    <w:rsid w:val="0046077E"/>
    <w:rsid w:val="00462E3F"/>
    <w:rsid w:val="00465D75"/>
    <w:rsid w:val="0047120F"/>
    <w:rsid w:val="0047128A"/>
    <w:rsid w:val="00473DCD"/>
    <w:rsid w:val="00474F8C"/>
    <w:rsid w:val="004759F9"/>
    <w:rsid w:val="0047685F"/>
    <w:rsid w:val="004838BB"/>
    <w:rsid w:val="00484CA6"/>
    <w:rsid w:val="004852AA"/>
    <w:rsid w:val="00486859"/>
    <w:rsid w:val="00486AA8"/>
    <w:rsid w:val="004870C2"/>
    <w:rsid w:val="00487330"/>
    <w:rsid w:val="00487413"/>
    <w:rsid w:val="00491318"/>
    <w:rsid w:val="00491EDD"/>
    <w:rsid w:val="004959B9"/>
    <w:rsid w:val="004A0EC6"/>
    <w:rsid w:val="004A3299"/>
    <w:rsid w:val="004A3948"/>
    <w:rsid w:val="004A5615"/>
    <w:rsid w:val="004A7173"/>
    <w:rsid w:val="004A76C7"/>
    <w:rsid w:val="004B22ED"/>
    <w:rsid w:val="004B6FD0"/>
    <w:rsid w:val="004C04B2"/>
    <w:rsid w:val="004C108A"/>
    <w:rsid w:val="004C20E6"/>
    <w:rsid w:val="004C224B"/>
    <w:rsid w:val="004C2C9E"/>
    <w:rsid w:val="004C6AA9"/>
    <w:rsid w:val="004D0802"/>
    <w:rsid w:val="004D21C7"/>
    <w:rsid w:val="004D37CE"/>
    <w:rsid w:val="004D4925"/>
    <w:rsid w:val="004D4C41"/>
    <w:rsid w:val="004D5A0C"/>
    <w:rsid w:val="004D702A"/>
    <w:rsid w:val="004D7A42"/>
    <w:rsid w:val="004E0330"/>
    <w:rsid w:val="004E7BE3"/>
    <w:rsid w:val="004F2A72"/>
    <w:rsid w:val="004F5F37"/>
    <w:rsid w:val="004F6DAE"/>
    <w:rsid w:val="004F7281"/>
    <w:rsid w:val="005011AC"/>
    <w:rsid w:val="0050260C"/>
    <w:rsid w:val="005032BA"/>
    <w:rsid w:val="00504101"/>
    <w:rsid w:val="00506B37"/>
    <w:rsid w:val="00511AD8"/>
    <w:rsid w:val="00515F41"/>
    <w:rsid w:val="0051715E"/>
    <w:rsid w:val="00524941"/>
    <w:rsid w:val="00526272"/>
    <w:rsid w:val="005267D0"/>
    <w:rsid w:val="00530B09"/>
    <w:rsid w:val="00532EE9"/>
    <w:rsid w:val="005343E5"/>
    <w:rsid w:val="005371CB"/>
    <w:rsid w:val="00537F4C"/>
    <w:rsid w:val="005431EB"/>
    <w:rsid w:val="005438B3"/>
    <w:rsid w:val="00545F68"/>
    <w:rsid w:val="0054799F"/>
    <w:rsid w:val="005508A7"/>
    <w:rsid w:val="00551559"/>
    <w:rsid w:val="005533EE"/>
    <w:rsid w:val="005550D7"/>
    <w:rsid w:val="00555EE7"/>
    <w:rsid w:val="00560E3E"/>
    <w:rsid w:val="00572F6C"/>
    <w:rsid w:val="005753C1"/>
    <w:rsid w:val="00576772"/>
    <w:rsid w:val="00576BD8"/>
    <w:rsid w:val="00577071"/>
    <w:rsid w:val="0057735F"/>
    <w:rsid w:val="00577BB3"/>
    <w:rsid w:val="00577CDD"/>
    <w:rsid w:val="005814BE"/>
    <w:rsid w:val="00587297"/>
    <w:rsid w:val="00587CE4"/>
    <w:rsid w:val="0059038B"/>
    <w:rsid w:val="0059195E"/>
    <w:rsid w:val="00593B2D"/>
    <w:rsid w:val="005942BE"/>
    <w:rsid w:val="005A12D6"/>
    <w:rsid w:val="005A2940"/>
    <w:rsid w:val="005A2998"/>
    <w:rsid w:val="005A2D73"/>
    <w:rsid w:val="005A4908"/>
    <w:rsid w:val="005A78F3"/>
    <w:rsid w:val="005B692F"/>
    <w:rsid w:val="005B7228"/>
    <w:rsid w:val="005B73DB"/>
    <w:rsid w:val="005C1420"/>
    <w:rsid w:val="005C2A9A"/>
    <w:rsid w:val="005C3D00"/>
    <w:rsid w:val="005C4696"/>
    <w:rsid w:val="005C6D42"/>
    <w:rsid w:val="005D2D36"/>
    <w:rsid w:val="005D34D5"/>
    <w:rsid w:val="005D38C2"/>
    <w:rsid w:val="005D42F9"/>
    <w:rsid w:val="005D4B92"/>
    <w:rsid w:val="005D6526"/>
    <w:rsid w:val="005E03E0"/>
    <w:rsid w:val="005E1065"/>
    <w:rsid w:val="005E2760"/>
    <w:rsid w:val="005E2BCF"/>
    <w:rsid w:val="005E3558"/>
    <w:rsid w:val="005E4E30"/>
    <w:rsid w:val="005E4E75"/>
    <w:rsid w:val="005F3802"/>
    <w:rsid w:val="005F3A07"/>
    <w:rsid w:val="005F40FA"/>
    <w:rsid w:val="005F776C"/>
    <w:rsid w:val="005F78E0"/>
    <w:rsid w:val="00600CF7"/>
    <w:rsid w:val="006024C0"/>
    <w:rsid w:val="0060252D"/>
    <w:rsid w:val="00611AC7"/>
    <w:rsid w:val="00613D07"/>
    <w:rsid w:val="006148DC"/>
    <w:rsid w:val="00617472"/>
    <w:rsid w:val="00617E39"/>
    <w:rsid w:val="0062033B"/>
    <w:rsid w:val="006205DA"/>
    <w:rsid w:val="00620D62"/>
    <w:rsid w:val="00623583"/>
    <w:rsid w:val="00630137"/>
    <w:rsid w:val="00630B88"/>
    <w:rsid w:val="006400E5"/>
    <w:rsid w:val="00641A19"/>
    <w:rsid w:val="00642FC5"/>
    <w:rsid w:val="00646681"/>
    <w:rsid w:val="00654475"/>
    <w:rsid w:val="0065577D"/>
    <w:rsid w:val="006559C9"/>
    <w:rsid w:val="00655B2B"/>
    <w:rsid w:val="006571F9"/>
    <w:rsid w:val="00660FC2"/>
    <w:rsid w:val="0066134D"/>
    <w:rsid w:val="00665B64"/>
    <w:rsid w:val="0067269B"/>
    <w:rsid w:val="006727AD"/>
    <w:rsid w:val="00672E79"/>
    <w:rsid w:val="00673082"/>
    <w:rsid w:val="006733EC"/>
    <w:rsid w:val="0067509A"/>
    <w:rsid w:val="0067525E"/>
    <w:rsid w:val="00675418"/>
    <w:rsid w:val="00676820"/>
    <w:rsid w:val="0067709A"/>
    <w:rsid w:val="006771EA"/>
    <w:rsid w:val="006801DA"/>
    <w:rsid w:val="00686BFB"/>
    <w:rsid w:val="00687228"/>
    <w:rsid w:val="00687480"/>
    <w:rsid w:val="00692672"/>
    <w:rsid w:val="00693417"/>
    <w:rsid w:val="00693DE8"/>
    <w:rsid w:val="00693F43"/>
    <w:rsid w:val="006951B3"/>
    <w:rsid w:val="006970B1"/>
    <w:rsid w:val="006971F2"/>
    <w:rsid w:val="00697ADE"/>
    <w:rsid w:val="006A0601"/>
    <w:rsid w:val="006A40F6"/>
    <w:rsid w:val="006A6F6F"/>
    <w:rsid w:val="006B04F9"/>
    <w:rsid w:val="006B2F12"/>
    <w:rsid w:val="006B48EB"/>
    <w:rsid w:val="006B7637"/>
    <w:rsid w:val="006B7833"/>
    <w:rsid w:val="006C0F89"/>
    <w:rsid w:val="006D04DF"/>
    <w:rsid w:val="006D0C4E"/>
    <w:rsid w:val="006D0FC2"/>
    <w:rsid w:val="006D47E3"/>
    <w:rsid w:val="006D50D2"/>
    <w:rsid w:val="006D5CE0"/>
    <w:rsid w:val="006D6326"/>
    <w:rsid w:val="006E1797"/>
    <w:rsid w:val="006E280B"/>
    <w:rsid w:val="006E2FE0"/>
    <w:rsid w:val="006E3DE0"/>
    <w:rsid w:val="006E4DCC"/>
    <w:rsid w:val="006E65B3"/>
    <w:rsid w:val="006F098E"/>
    <w:rsid w:val="006F4E75"/>
    <w:rsid w:val="006F7DCA"/>
    <w:rsid w:val="007016E5"/>
    <w:rsid w:val="0070222E"/>
    <w:rsid w:val="007029AE"/>
    <w:rsid w:val="00702F98"/>
    <w:rsid w:val="00703C9E"/>
    <w:rsid w:val="00712B3D"/>
    <w:rsid w:val="007155AB"/>
    <w:rsid w:val="007230CC"/>
    <w:rsid w:val="00723403"/>
    <w:rsid w:val="0072375C"/>
    <w:rsid w:val="00730F98"/>
    <w:rsid w:val="007315C8"/>
    <w:rsid w:val="0073444E"/>
    <w:rsid w:val="0073747B"/>
    <w:rsid w:val="007379C5"/>
    <w:rsid w:val="00742E84"/>
    <w:rsid w:val="00745FC3"/>
    <w:rsid w:val="00746020"/>
    <w:rsid w:val="00750E92"/>
    <w:rsid w:val="00751B21"/>
    <w:rsid w:val="007520E3"/>
    <w:rsid w:val="00753A9D"/>
    <w:rsid w:val="0076071B"/>
    <w:rsid w:val="0076181E"/>
    <w:rsid w:val="0076283F"/>
    <w:rsid w:val="00762D90"/>
    <w:rsid w:val="00763612"/>
    <w:rsid w:val="007642A8"/>
    <w:rsid w:val="007657A3"/>
    <w:rsid w:val="00766305"/>
    <w:rsid w:val="00766E96"/>
    <w:rsid w:val="00771B0F"/>
    <w:rsid w:val="0077419B"/>
    <w:rsid w:val="00774C7F"/>
    <w:rsid w:val="00775E64"/>
    <w:rsid w:val="007763BE"/>
    <w:rsid w:val="007774A7"/>
    <w:rsid w:val="007779DC"/>
    <w:rsid w:val="00777C33"/>
    <w:rsid w:val="007816B6"/>
    <w:rsid w:val="00790900"/>
    <w:rsid w:val="00790F12"/>
    <w:rsid w:val="00791545"/>
    <w:rsid w:val="00791C10"/>
    <w:rsid w:val="00792A29"/>
    <w:rsid w:val="00794BF5"/>
    <w:rsid w:val="007964A3"/>
    <w:rsid w:val="00796504"/>
    <w:rsid w:val="0079776A"/>
    <w:rsid w:val="007A09E4"/>
    <w:rsid w:val="007A2446"/>
    <w:rsid w:val="007A3E07"/>
    <w:rsid w:val="007A6BFA"/>
    <w:rsid w:val="007B1FBB"/>
    <w:rsid w:val="007B49F2"/>
    <w:rsid w:val="007B4C3B"/>
    <w:rsid w:val="007B627B"/>
    <w:rsid w:val="007B69CF"/>
    <w:rsid w:val="007B7457"/>
    <w:rsid w:val="007C01B4"/>
    <w:rsid w:val="007C0CE0"/>
    <w:rsid w:val="007C358E"/>
    <w:rsid w:val="007C3E96"/>
    <w:rsid w:val="007C3F6F"/>
    <w:rsid w:val="007C40D0"/>
    <w:rsid w:val="007C514D"/>
    <w:rsid w:val="007C51FD"/>
    <w:rsid w:val="007D3A28"/>
    <w:rsid w:val="007D45F5"/>
    <w:rsid w:val="007D5073"/>
    <w:rsid w:val="007D5506"/>
    <w:rsid w:val="007E0EC1"/>
    <w:rsid w:val="007E1233"/>
    <w:rsid w:val="007E1D08"/>
    <w:rsid w:val="007E1F43"/>
    <w:rsid w:val="007E2DA8"/>
    <w:rsid w:val="007E489F"/>
    <w:rsid w:val="007E501B"/>
    <w:rsid w:val="007E678E"/>
    <w:rsid w:val="007F1BD3"/>
    <w:rsid w:val="007F379E"/>
    <w:rsid w:val="007F43BF"/>
    <w:rsid w:val="007F5D16"/>
    <w:rsid w:val="007F6836"/>
    <w:rsid w:val="007F7F62"/>
    <w:rsid w:val="0080046A"/>
    <w:rsid w:val="00806A2B"/>
    <w:rsid w:val="00807166"/>
    <w:rsid w:val="0080721C"/>
    <w:rsid w:val="00810CA0"/>
    <w:rsid w:val="0081226E"/>
    <w:rsid w:val="008122F1"/>
    <w:rsid w:val="00814CE7"/>
    <w:rsid w:val="0081732E"/>
    <w:rsid w:val="00817C24"/>
    <w:rsid w:val="0082164F"/>
    <w:rsid w:val="008221C5"/>
    <w:rsid w:val="00822464"/>
    <w:rsid w:val="00823E1D"/>
    <w:rsid w:val="0082400B"/>
    <w:rsid w:val="0082449C"/>
    <w:rsid w:val="0082517B"/>
    <w:rsid w:val="008258B1"/>
    <w:rsid w:val="00833ABF"/>
    <w:rsid w:val="00835437"/>
    <w:rsid w:val="00836FD4"/>
    <w:rsid w:val="00840137"/>
    <w:rsid w:val="0084433D"/>
    <w:rsid w:val="008443E5"/>
    <w:rsid w:val="008445E8"/>
    <w:rsid w:val="00847C5B"/>
    <w:rsid w:val="008507CC"/>
    <w:rsid w:val="00851EA8"/>
    <w:rsid w:val="008530CA"/>
    <w:rsid w:val="008573EE"/>
    <w:rsid w:val="0086148D"/>
    <w:rsid w:val="0086358A"/>
    <w:rsid w:val="00864A58"/>
    <w:rsid w:val="00865063"/>
    <w:rsid w:val="00866A6F"/>
    <w:rsid w:val="008700C2"/>
    <w:rsid w:val="008707CE"/>
    <w:rsid w:val="0087550A"/>
    <w:rsid w:val="008822E6"/>
    <w:rsid w:val="00882665"/>
    <w:rsid w:val="00883A94"/>
    <w:rsid w:val="00884605"/>
    <w:rsid w:val="00885859"/>
    <w:rsid w:val="00885CCD"/>
    <w:rsid w:val="008869BE"/>
    <w:rsid w:val="00886C0D"/>
    <w:rsid w:val="00887D54"/>
    <w:rsid w:val="00892ED1"/>
    <w:rsid w:val="008A2734"/>
    <w:rsid w:val="008A295A"/>
    <w:rsid w:val="008A2DE8"/>
    <w:rsid w:val="008A4473"/>
    <w:rsid w:val="008A4778"/>
    <w:rsid w:val="008A4F9B"/>
    <w:rsid w:val="008A67BC"/>
    <w:rsid w:val="008B054B"/>
    <w:rsid w:val="008B0560"/>
    <w:rsid w:val="008B25DD"/>
    <w:rsid w:val="008B6C66"/>
    <w:rsid w:val="008B7518"/>
    <w:rsid w:val="008C0A50"/>
    <w:rsid w:val="008C25F7"/>
    <w:rsid w:val="008C5436"/>
    <w:rsid w:val="008C6AF1"/>
    <w:rsid w:val="008C6C4D"/>
    <w:rsid w:val="008C7BCB"/>
    <w:rsid w:val="008D0720"/>
    <w:rsid w:val="008D139B"/>
    <w:rsid w:val="008D257F"/>
    <w:rsid w:val="008D3842"/>
    <w:rsid w:val="008D66A1"/>
    <w:rsid w:val="008E1D3E"/>
    <w:rsid w:val="008E37BD"/>
    <w:rsid w:val="008E5CFC"/>
    <w:rsid w:val="008F0C1A"/>
    <w:rsid w:val="008F13C3"/>
    <w:rsid w:val="009008E4"/>
    <w:rsid w:val="00900DD7"/>
    <w:rsid w:val="00901FF2"/>
    <w:rsid w:val="009021D0"/>
    <w:rsid w:val="00902481"/>
    <w:rsid w:val="009031D6"/>
    <w:rsid w:val="00903D4D"/>
    <w:rsid w:val="00904146"/>
    <w:rsid w:val="00904367"/>
    <w:rsid w:val="00904A5B"/>
    <w:rsid w:val="00907058"/>
    <w:rsid w:val="0090765B"/>
    <w:rsid w:val="0090791C"/>
    <w:rsid w:val="00910951"/>
    <w:rsid w:val="00910C10"/>
    <w:rsid w:val="00911FBA"/>
    <w:rsid w:val="00913576"/>
    <w:rsid w:val="00917959"/>
    <w:rsid w:val="00917966"/>
    <w:rsid w:val="0092329F"/>
    <w:rsid w:val="00924B5B"/>
    <w:rsid w:val="00927242"/>
    <w:rsid w:val="00927FFB"/>
    <w:rsid w:val="009316A2"/>
    <w:rsid w:val="00932239"/>
    <w:rsid w:val="0093248F"/>
    <w:rsid w:val="00933067"/>
    <w:rsid w:val="009342BC"/>
    <w:rsid w:val="0093450A"/>
    <w:rsid w:val="00937E5A"/>
    <w:rsid w:val="0094212D"/>
    <w:rsid w:val="009438D3"/>
    <w:rsid w:val="0095234C"/>
    <w:rsid w:val="00954AB0"/>
    <w:rsid w:val="00954F10"/>
    <w:rsid w:val="00957901"/>
    <w:rsid w:val="00961C78"/>
    <w:rsid w:val="00963E31"/>
    <w:rsid w:val="009671A7"/>
    <w:rsid w:val="00970359"/>
    <w:rsid w:val="009707D1"/>
    <w:rsid w:val="00971706"/>
    <w:rsid w:val="00972CC8"/>
    <w:rsid w:val="00972D34"/>
    <w:rsid w:val="00985546"/>
    <w:rsid w:val="009867A0"/>
    <w:rsid w:val="009877C1"/>
    <w:rsid w:val="00991BEB"/>
    <w:rsid w:val="00992660"/>
    <w:rsid w:val="0099490E"/>
    <w:rsid w:val="009A18C9"/>
    <w:rsid w:val="009A1EB9"/>
    <w:rsid w:val="009A26DF"/>
    <w:rsid w:val="009A343C"/>
    <w:rsid w:val="009A3CCA"/>
    <w:rsid w:val="009A46D5"/>
    <w:rsid w:val="009A5FA3"/>
    <w:rsid w:val="009A6010"/>
    <w:rsid w:val="009A73EB"/>
    <w:rsid w:val="009A75E3"/>
    <w:rsid w:val="009B13B9"/>
    <w:rsid w:val="009B1B03"/>
    <w:rsid w:val="009B485D"/>
    <w:rsid w:val="009B5B01"/>
    <w:rsid w:val="009B6244"/>
    <w:rsid w:val="009B685D"/>
    <w:rsid w:val="009B6CCF"/>
    <w:rsid w:val="009B7096"/>
    <w:rsid w:val="009B721C"/>
    <w:rsid w:val="009B7F67"/>
    <w:rsid w:val="009C0572"/>
    <w:rsid w:val="009C0F15"/>
    <w:rsid w:val="009C17A7"/>
    <w:rsid w:val="009C4D75"/>
    <w:rsid w:val="009C5341"/>
    <w:rsid w:val="009C57B2"/>
    <w:rsid w:val="009D0F8B"/>
    <w:rsid w:val="009D5D03"/>
    <w:rsid w:val="009D764B"/>
    <w:rsid w:val="009E0227"/>
    <w:rsid w:val="009E0FA3"/>
    <w:rsid w:val="009E2477"/>
    <w:rsid w:val="009E2F09"/>
    <w:rsid w:val="009E659B"/>
    <w:rsid w:val="009F2262"/>
    <w:rsid w:val="009F33F5"/>
    <w:rsid w:val="009F3943"/>
    <w:rsid w:val="009F5D2F"/>
    <w:rsid w:val="009F60DE"/>
    <w:rsid w:val="00A01051"/>
    <w:rsid w:val="00A012F0"/>
    <w:rsid w:val="00A02823"/>
    <w:rsid w:val="00A0353F"/>
    <w:rsid w:val="00A0361D"/>
    <w:rsid w:val="00A0485B"/>
    <w:rsid w:val="00A04CA3"/>
    <w:rsid w:val="00A04FAF"/>
    <w:rsid w:val="00A06658"/>
    <w:rsid w:val="00A068F8"/>
    <w:rsid w:val="00A164DF"/>
    <w:rsid w:val="00A16D10"/>
    <w:rsid w:val="00A22F16"/>
    <w:rsid w:val="00A23A5C"/>
    <w:rsid w:val="00A24D7D"/>
    <w:rsid w:val="00A2596D"/>
    <w:rsid w:val="00A26702"/>
    <w:rsid w:val="00A301B0"/>
    <w:rsid w:val="00A307A8"/>
    <w:rsid w:val="00A3117B"/>
    <w:rsid w:val="00A31410"/>
    <w:rsid w:val="00A33232"/>
    <w:rsid w:val="00A40008"/>
    <w:rsid w:val="00A42318"/>
    <w:rsid w:val="00A428F6"/>
    <w:rsid w:val="00A43182"/>
    <w:rsid w:val="00A440D4"/>
    <w:rsid w:val="00A45C0A"/>
    <w:rsid w:val="00A46BD3"/>
    <w:rsid w:val="00A541FF"/>
    <w:rsid w:val="00A5570D"/>
    <w:rsid w:val="00A614ED"/>
    <w:rsid w:val="00A630F9"/>
    <w:rsid w:val="00A64ADD"/>
    <w:rsid w:val="00A67608"/>
    <w:rsid w:val="00A813FD"/>
    <w:rsid w:val="00A87161"/>
    <w:rsid w:val="00A90FF9"/>
    <w:rsid w:val="00A911C8"/>
    <w:rsid w:val="00A919A9"/>
    <w:rsid w:val="00A948EA"/>
    <w:rsid w:val="00A97A74"/>
    <w:rsid w:val="00AA1091"/>
    <w:rsid w:val="00AA3C5D"/>
    <w:rsid w:val="00AA3DD3"/>
    <w:rsid w:val="00AA5974"/>
    <w:rsid w:val="00AB0967"/>
    <w:rsid w:val="00AB2389"/>
    <w:rsid w:val="00AB3F42"/>
    <w:rsid w:val="00AB625F"/>
    <w:rsid w:val="00AB66DB"/>
    <w:rsid w:val="00AC19F7"/>
    <w:rsid w:val="00AC23EB"/>
    <w:rsid w:val="00AC2F4F"/>
    <w:rsid w:val="00AC4CC6"/>
    <w:rsid w:val="00AC52B0"/>
    <w:rsid w:val="00AD080E"/>
    <w:rsid w:val="00AD24C5"/>
    <w:rsid w:val="00AD2DEB"/>
    <w:rsid w:val="00AD546F"/>
    <w:rsid w:val="00AD5585"/>
    <w:rsid w:val="00AD6035"/>
    <w:rsid w:val="00AD65A4"/>
    <w:rsid w:val="00AE27F8"/>
    <w:rsid w:val="00AE365A"/>
    <w:rsid w:val="00AE3793"/>
    <w:rsid w:val="00AE4D3F"/>
    <w:rsid w:val="00AE7A0B"/>
    <w:rsid w:val="00AF27E4"/>
    <w:rsid w:val="00AF3E39"/>
    <w:rsid w:val="00AF4352"/>
    <w:rsid w:val="00AF4DE3"/>
    <w:rsid w:val="00AF5F18"/>
    <w:rsid w:val="00AF69D4"/>
    <w:rsid w:val="00AF6A2B"/>
    <w:rsid w:val="00B01DA1"/>
    <w:rsid w:val="00B0596E"/>
    <w:rsid w:val="00B1389C"/>
    <w:rsid w:val="00B1510F"/>
    <w:rsid w:val="00B16236"/>
    <w:rsid w:val="00B16E13"/>
    <w:rsid w:val="00B17B08"/>
    <w:rsid w:val="00B21781"/>
    <w:rsid w:val="00B22028"/>
    <w:rsid w:val="00B2335B"/>
    <w:rsid w:val="00B237D0"/>
    <w:rsid w:val="00B24123"/>
    <w:rsid w:val="00B2436B"/>
    <w:rsid w:val="00B251F1"/>
    <w:rsid w:val="00B256B7"/>
    <w:rsid w:val="00B27DF2"/>
    <w:rsid w:val="00B339A4"/>
    <w:rsid w:val="00B33A38"/>
    <w:rsid w:val="00B353B9"/>
    <w:rsid w:val="00B4167D"/>
    <w:rsid w:val="00B41C6E"/>
    <w:rsid w:val="00B42068"/>
    <w:rsid w:val="00B432C1"/>
    <w:rsid w:val="00B43C25"/>
    <w:rsid w:val="00B443FC"/>
    <w:rsid w:val="00B44E11"/>
    <w:rsid w:val="00B47A45"/>
    <w:rsid w:val="00B548ED"/>
    <w:rsid w:val="00B55F01"/>
    <w:rsid w:val="00B562BC"/>
    <w:rsid w:val="00B61F30"/>
    <w:rsid w:val="00B6379E"/>
    <w:rsid w:val="00B63856"/>
    <w:rsid w:val="00B64CCD"/>
    <w:rsid w:val="00B67960"/>
    <w:rsid w:val="00B67A32"/>
    <w:rsid w:val="00B74E62"/>
    <w:rsid w:val="00B7770E"/>
    <w:rsid w:val="00B821B0"/>
    <w:rsid w:val="00B837C0"/>
    <w:rsid w:val="00B8452E"/>
    <w:rsid w:val="00B85AFE"/>
    <w:rsid w:val="00B85D74"/>
    <w:rsid w:val="00B87EB7"/>
    <w:rsid w:val="00B90027"/>
    <w:rsid w:val="00B9211A"/>
    <w:rsid w:val="00B93518"/>
    <w:rsid w:val="00B97F95"/>
    <w:rsid w:val="00BA0143"/>
    <w:rsid w:val="00BA0D70"/>
    <w:rsid w:val="00BA26FC"/>
    <w:rsid w:val="00BA356D"/>
    <w:rsid w:val="00BA4272"/>
    <w:rsid w:val="00BA6777"/>
    <w:rsid w:val="00BA6F25"/>
    <w:rsid w:val="00BB1536"/>
    <w:rsid w:val="00BB6052"/>
    <w:rsid w:val="00BB7246"/>
    <w:rsid w:val="00BB7AC2"/>
    <w:rsid w:val="00BC1355"/>
    <w:rsid w:val="00BC31DD"/>
    <w:rsid w:val="00BC424C"/>
    <w:rsid w:val="00BC647D"/>
    <w:rsid w:val="00BC6986"/>
    <w:rsid w:val="00BD2CA8"/>
    <w:rsid w:val="00BD4E73"/>
    <w:rsid w:val="00BE0E69"/>
    <w:rsid w:val="00BE0F01"/>
    <w:rsid w:val="00BE1C72"/>
    <w:rsid w:val="00BE20A4"/>
    <w:rsid w:val="00BE576D"/>
    <w:rsid w:val="00BE7241"/>
    <w:rsid w:val="00BF01AD"/>
    <w:rsid w:val="00BF0291"/>
    <w:rsid w:val="00BF148C"/>
    <w:rsid w:val="00BF2121"/>
    <w:rsid w:val="00BF2FAF"/>
    <w:rsid w:val="00BF5882"/>
    <w:rsid w:val="00BF5A71"/>
    <w:rsid w:val="00BF7A20"/>
    <w:rsid w:val="00C00719"/>
    <w:rsid w:val="00C03403"/>
    <w:rsid w:val="00C0627B"/>
    <w:rsid w:val="00C067DE"/>
    <w:rsid w:val="00C07698"/>
    <w:rsid w:val="00C10F9F"/>
    <w:rsid w:val="00C134DA"/>
    <w:rsid w:val="00C1383B"/>
    <w:rsid w:val="00C14052"/>
    <w:rsid w:val="00C2037B"/>
    <w:rsid w:val="00C2196B"/>
    <w:rsid w:val="00C22DFE"/>
    <w:rsid w:val="00C24E86"/>
    <w:rsid w:val="00C25843"/>
    <w:rsid w:val="00C27FEC"/>
    <w:rsid w:val="00C31B36"/>
    <w:rsid w:val="00C32AFE"/>
    <w:rsid w:val="00C34B78"/>
    <w:rsid w:val="00C37607"/>
    <w:rsid w:val="00C42991"/>
    <w:rsid w:val="00C444FC"/>
    <w:rsid w:val="00C47D2E"/>
    <w:rsid w:val="00C52C48"/>
    <w:rsid w:val="00C530CE"/>
    <w:rsid w:val="00C53E3F"/>
    <w:rsid w:val="00C5531E"/>
    <w:rsid w:val="00C55666"/>
    <w:rsid w:val="00C570A4"/>
    <w:rsid w:val="00C57258"/>
    <w:rsid w:val="00C62619"/>
    <w:rsid w:val="00C62CA7"/>
    <w:rsid w:val="00C63AE8"/>
    <w:rsid w:val="00C661DC"/>
    <w:rsid w:val="00C666C2"/>
    <w:rsid w:val="00C70022"/>
    <w:rsid w:val="00C70518"/>
    <w:rsid w:val="00C720BA"/>
    <w:rsid w:val="00C76EC6"/>
    <w:rsid w:val="00C8344F"/>
    <w:rsid w:val="00C90CA8"/>
    <w:rsid w:val="00C90E9F"/>
    <w:rsid w:val="00C92712"/>
    <w:rsid w:val="00C92986"/>
    <w:rsid w:val="00C92CFE"/>
    <w:rsid w:val="00C93B05"/>
    <w:rsid w:val="00C93BF2"/>
    <w:rsid w:val="00C93D76"/>
    <w:rsid w:val="00C95E36"/>
    <w:rsid w:val="00CA65FE"/>
    <w:rsid w:val="00CB0D27"/>
    <w:rsid w:val="00CB1A1C"/>
    <w:rsid w:val="00CB30E7"/>
    <w:rsid w:val="00CB367F"/>
    <w:rsid w:val="00CB3D74"/>
    <w:rsid w:val="00CB3DB9"/>
    <w:rsid w:val="00CC1119"/>
    <w:rsid w:val="00CC4347"/>
    <w:rsid w:val="00CC457A"/>
    <w:rsid w:val="00CC54DC"/>
    <w:rsid w:val="00CC7331"/>
    <w:rsid w:val="00CC781E"/>
    <w:rsid w:val="00CC7992"/>
    <w:rsid w:val="00CC7A46"/>
    <w:rsid w:val="00CD2AE1"/>
    <w:rsid w:val="00CD6690"/>
    <w:rsid w:val="00CD6A35"/>
    <w:rsid w:val="00CD6CAD"/>
    <w:rsid w:val="00CE15DB"/>
    <w:rsid w:val="00CE2B33"/>
    <w:rsid w:val="00CE405B"/>
    <w:rsid w:val="00CE4DCA"/>
    <w:rsid w:val="00CF0863"/>
    <w:rsid w:val="00CF15B0"/>
    <w:rsid w:val="00CF1DFE"/>
    <w:rsid w:val="00D01028"/>
    <w:rsid w:val="00D02EFE"/>
    <w:rsid w:val="00D0481D"/>
    <w:rsid w:val="00D04842"/>
    <w:rsid w:val="00D13884"/>
    <w:rsid w:val="00D14E67"/>
    <w:rsid w:val="00D25C73"/>
    <w:rsid w:val="00D304BA"/>
    <w:rsid w:val="00D3205C"/>
    <w:rsid w:val="00D34F46"/>
    <w:rsid w:val="00D35054"/>
    <w:rsid w:val="00D361E2"/>
    <w:rsid w:val="00D3745C"/>
    <w:rsid w:val="00D41CD4"/>
    <w:rsid w:val="00D4590A"/>
    <w:rsid w:val="00D45A5B"/>
    <w:rsid w:val="00D468D0"/>
    <w:rsid w:val="00D47873"/>
    <w:rsid w:val="00D50697"/>
    <w:rsid w:val="00D53766"/>
    <w:rsid w:val="00D61ACB"/>
    <w:rsid w:val="00D630DA"/>
    <w:rsid w:val="00D63219"/>
    <w:rsid w:val="00D63D5A"/>
    <w:rsid w:val="00D65DB5"/>
    <w:rsid w:val="00D66219"/>
    <w:rsid w:val="00D66FA6"/>
    <w:rsid w:val="00D6707B"/>
    <w:rsid w:val="00D7151A"/>
    <w:rsid w:val="00D730C0"/>
    <w:rsid w:val="00D7339F"/>
    <w:rsid w:val="00D73558"/>
    <w:rsid w:val="00D7356D"/>
    <w:rsid w:val="00D742FC"/>
    <w:rsid w:val="00D75034"/>
    <w:rsid w:val="00D75845"/>
    <w:rsid w:val="00D8136B"/>
    <w:rsid w:val="00D8302D"/>
    <w:rsid w:val="00D83772"/>
    <w:rsid w:val="00D85439"/>
    <w:rsid w:val="00D92293"/>
    <w:rsid w:val="00D92793"/>
    <w:rsid w:val="00D934AF"/>
    <w:rsid w:val="00D93AA1"/>
    <w:rsid w:val="00D93FA5"/>
    <w:rsid w:val="00D940DB"/>
    <w:rsid w:val="00D95EBB"/>
    <w:rsid w:val="00D97D48"/>
    <w:rsid w:val="00DA08C2"/>
    <w:rsid w:val="00DA6BE2"/>
    <w:rsid w:val="00DB0580"/>
    <w:rsid w:val="00DB11E9"/>
    <w:rsid w:val="00DB1777"/>
    <w:rsid w:val="00DB1B0A"/>
    <w:rsid w:val="00DB2A00"/>
    <w:rsid w:val="00DB4841"/>
    <w:rsid w:val="00DB4E00"/>
    <w:rsid w:val="00DC0A0C"/>
    <w:rsid w:val="00DC231A"/>
    <w:rsid w:val="00DC31B1"/>
    <w:rsid w:val="00DC4A6A"/>
    <w:rsid w:val="00DC4E6F"/>
    <w:rsid w:val="00DC594B"/>
    <w:rsid w:val="00DC6301"/>
    <w:rsid w:val="00DC77DA"/>
    <w:rsid w:val="00DD1158"/>
    <w:rsid w:val="00DD2B6C"/>
    <w:rsid w:val="00DD2E81"/>
    <w:rsid w:val="00DD3B04"/>
    <w:rsid w:val="00DD3E29"/>
    <w:rsid w:val="00DD55C5"/>
    <w:rsid w:val="00DD7E1E"/>
    <w:rsid w:val="00DE10D4"/>
    <w:rsid w:val="00DE4A74"/>
    <w:rsid w:val="00DE7DFD"/>
    <w:rsid w:val="00DF0983"/>
    <w:rsid w:val="00DF09EF"/>
    <w:rsid w:val="00DF69A4"/>
    <w:rsid w:val="00E00381"/>
    <w:rsid w:val="00E0327B"/>
    <w:rsid w:val="00E04947"/>
    <w:rsid w:val="00E0522B"/>
    <w:rsid w:val="00E05542"/>
    <w:rsid w:val="00E06932"/>
    <w:rsid w:val="00E06992"/>
    <w:rsid w:val="00E10677"/>
    <w:rsid w:val="00E11CDA"/>
    <w:rsid w:val="00E1202C"/>
    <w:rsid w:val="00E13E02"/>
    <w:rsid w:val="00E16741"/>
    <w:rsid w:val="00E17661"/>
    <w:rsid w:val="00E247BF"/>
    <w:rsid w:val="00E24F59"/>
    <w:rsid w:val="00E26321"/>
    <w:rsid w:val="00E264F7"/>
    <w:rsid w:val="00E2776C"/>
    <w:rsid w:val="00E3214E"/>
    <w:rsid w:val="00E32691"/>
    <w:rsid w:val="00E32C1A"/>
    <w:rsid w:val="00E3529F"/>
    <w:rsid w:val="00E41090"/>
    <w:rsid w:val="00E41BE5"/>
    <w:rsid w:val="00E437EF"/>
    <w:rsid w:val="00E444A2"/>
    <w:rsid w:val="00E454BD"/>
    <w:rsid w:val="00E466CB"/>
    <w:rsid w:val="00E52ED4"/>
    <w:rsid w:val="00E5436E"/>
    <w:rsid w:val="00E60227"/>
    <w:rsid w:val="00E638F3"/>
    <w:rsid w:val="00E644DF"/>
    <w:rsid w:val="00E64841"/>
    <w:rsid w:val="00E653F0"/>
    <w:rsid w:val="00E665C4"/>
    <w:rsid w:val="00E70DAF"/>
    <w:rsid w:val="00E7103A"/>
    <w:rsid w:val="00E71B43"/>
    <w:rsid w:val="00E71BCC"/>
    <w:rsid w:val="00E722A5"/>
    <w:rsid w:val="00E73739"/>
    <w:rsid w:val="00E75709"/>
    <w:rsid w:val="00E75D8A"/>
    <w:rsid w:val="00E814CF"/>
    <w:rsid w:val="00E83D40"/>
    <w:rsid w:val="00E84097"/>
    <w:rsid w:val="00E84FE6"/>
    <w:rsid w:val="00E94CB2"/>
    <w:rsid w:val="00E970FA"/>
    <w:rsid w:val="00E9758F"/>
    <w:rsid w:val="00E975DA"/>
    <w:rsid w:val="00EA0B40"/>
    <w:rsid w:val="00EA1EC9"/>
    <w:rsid w:val="00EA3720"/>
    <w:rsid w:val="00EA4632"/>
    <w:rsid w:val="00EA4F6F"/>
    <w:rsid w:val="00EA6871"/>
    <w:rsid w:val="00EA71B1"/>
    <w:rsid w:val="00EA71E8"/>
    <w:rsid w:val="00EA73E4"/>
    <w:rsid w:val="00EA7A8D"/>
    <w:rsid w:val="00EB1D87"/>
    <w:rsid w:val="00EB3DB1"/>
    <w:rsid w:val="00EB3E7C"/>
    <w:rsid w:val="00EB4342"/>
    <w:rsid w:val="00EB67DB"/>
    <w:rsid w:val="00EC03B9"/>
    <w:rsid w:val="00EC33B8"/>
    <w:rsid w:val="00EC5BF4"/>
    <w:rsid w:val="00EC60D7"/>
    <w:rsid w:val="00EC6C26"/>
    <w:rsid w:val="00EC7E22"/>
    <w:rsid w:val="00ED5753"/>
    <w:rsid w:val="00EE52F8"/>
    <w:rsid w:val="00EE5C75"/>
    <w:rsid w:val="00EE7EB8"/>
    <w:rsid w:val="00EF2B99"/>
    <w:rsid w:val="00EF3092"/>
    <w:rsid w:val="00EF3956"/>
    <w:rsid w:val="00F03C84"/>
    <w:rsid w:val="00F07C28"/>
    <w:rsid w:val="00F1003B"/>
    <w:rsid w:val="00F12E6B"/>
    <w:rsid w:val="00F17119"/>
    <w:rsid w:val="00F23ACE"/>
    <w:rsid w:val="00F23BE3"/>
    <w:rsid w:val="00F24F39"/>
    <w:rsid w:val="00F25BB5"/>
    <w:rsid w:val="00F26B04"/>
    <w:rsid w:val="00F30F13"/>
    <w:rsid w:val="00F336DE"/>
    <w:rsid w:val="00F3586B"/>
    <w:rsid w:val="00F35C4B"/>
    <w:rsid w:val="00F35ED2"/>
    <w:rsid w:val="00F41778"/>
    <w:rsid w:val="00F41CAF"/>
    <w:rsid w:val="00F43606"/>
    <w:rsid w:val="00F443B1"/>
    <w:rsid w:val="00F46D3D"/>
    <w:rsid w:val="00F47872"/>
    <w:rsid w:val="00F5031F"/>
    <w:rsid w:val="00F506F5"/>
    <w:rsid w:val="00F51E05"/>
    <w:rsid w:val="00F529D7"/>
    <w:rsid w:val="00F52FC7"/>
    <w:rsid w:val="00F6005A"/>
    <w:rsid w:val="00F608DF"/>
    <w:rsid w:val="00F62746"/>
    <w:rsid w:val="00F71E04"/>
    <w:rsid w:val="00F72865"/>
    <w:rsid w:val="00F738D6"/>
    <w:rsid w:val="00F7520F"/>
    <w:rsid w:val="00F77690"/>
    <w:rsid w:val="00F811D9"/>
    <w:rsid w:val="00F8145E"/>
    <w:rsid w:val="00F825B3"/>
    <w:rsid w:val="00F829F0"/>
    <w:rsid w:val="00F83349"/>
    <w:rsid w:val="00F8404B"/>
    <w:rsid w:val="00F903DC"/>
    <w:rsid w:val="00F919F4"/>
    <w:rsid w:val="00F93E6E"/>
    <w:rsid w:val="00F9513A"/>
    <w:rsid w:val="00F95417"/>
    <w:rsid w:val="00FA18A4"/>
    <w:rsid w:val="00FB04C6"/>
    <w:rsid w:val="00FB5F29"/>
    <w:rsid w:val="00FB65A3"/>
    <w:rsid w:val="00FB6809"/>
    <w:rsid w:val="00FC03CA"/>
    <w:rsid w:val="00FC1669"/>
    <w:rsid w:val="00FC2482"/>
    <w:rsid w:val="00FC32F6"/>
    <w:rsid w:val="00FC404E"/>
    <w:rsid w:val="00FD077C"/>
    <w:rsid w:val="00FD3BC3"/>
    <w:rsid w:val="00FD43FE"/>
    <w:rsid w:val="00FD46EC"/>
    <w:rsid w:val="00FD5972"/>
    <w:rsid w:val="00FD6149"/>
    <w:rsid w:val="00FD7C03"/>
    <w:rsid w:val="00FE1485"/>
    <w:rsid w:val="00FE1B5C"/>
    <w:rsid w:val="00FE251D"/>
    <w:rsid w:val="00FE37FE"/>
    <w:rsid w:val="00FE4120"/>
    <w:rsid w:val="00FE5274"/>
    <w:rsid w:val="00FE5AAA"/>
    <w:rsid w:val="00FE5CF8"/>
    <w:rsid w:val="00FE79F5"/>
    <w:rsid w:val="00FF1DF1"/>
    <w:rsid w:val="00FF3E20"/>
    <w:rsid w:val="1D9BA545"/>
    <w:rsid w:val="1FC56BC0"/>
    <w:rsid w:val="570427E3"/>
    <w:rsid w:val="57A4E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4BDB"/>
  <w15:docId w15:val="{3638E074-AE06-4A0D-8BFB-2D049AA9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DF1"/>
    <w:pPr>
      <w:spacing w:after="200" w:line="276" w:lineRule="auto"/>
    </w:pPr>
    <w:rPr>
      <w:sz w:val="22"/>
      <w:szCs w:val="22"/>
      <w:lang w:eastAsia="en-US"/>
    </w:rPr>
  </w:style>
  <w:style w:type="paragraph" w:styleId="Overskrift1">
    <w:name w:val="heading 1"/>
    <w:basedOn w:val="Normal"/>
    <w:next w:val="Normal"/>
    <w:link w:val="Overskrift1Tegn"/>
    <w:uiPriority w:val="9"/>
    <w:qFormat/>
    <w:rsid w:val="00810C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623583"/>
    <w:pPr>
      <w:keepNext/>
      <w:spacing w:before="240" w:after="60"/>
      <w:outlineLvl w:val="1"/>
    </w:pPr>
    <w:rPr>
      <w:rFonts w:ascii="Cambria" w:eastAsia="Times New Roman" w:hAnsi="Cambria"/>
      <w:b/>
      <w:bCs/>
      <w:i/>
      <w:iCs/>
      <w:sz w:val="28"/>
      <w:szCs w:val="28"/>
    </w:rPr>
  </w:style>
  <w:style w:type="paragraph" w:styleId="Overskrift3">
    <w:name w:val="heading 3"/>
    <w:basedOn w:val="Normal"/>
    <w:next w:val="Normal"/>
    <w:link w:val="Overskrift3Tegn"/>
    <w:uiPriority w:val="9"/>
    <w:unhideWhenUsed/>
    <w:qFormat/>
    <w:rsid w:val="004C2C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50410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6">
    <w:name w:val="heading 6"/>
    <w:basedOn w:val="Normal"/>
    <w:next w:val="Normal"/>
    <w:link w:val="Overskrift6Tegn"/>
    <w:uiPriority w:val="9"/>
    <w:unhideWhenUsed/>
    <w:qFormat/>
    <w:rsid w:val="006D50D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60D07"/>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60D07"/>
  </w:style>
  <w:style w:type="paragraph" w:styleId="Bunntekst">
    <w:name w:val="footer"/>
    <w:basedOn w:val="Normal"/>
    <w:link w:val="BunntekstTegn"/>
    <w:uiPriority w:val="99"/>
    <w:unhideWhenUsed/>
    <w:rsid w:val="00060D07"/>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60D07"/>
  </w:style>
  <w:style w:type="paragraph" w:styleId="Bobletekst">
    <w:name w:val="Balloon Text"/>
    <w:basedOn w:val="Normal"/>
    <w:link w:val="BobletekstTegn"/>
    <w:uiPriority w:val="99"/>
    <w:semiHidden/>
    <w:unhideWhenUsed/>
    <w:rsid w:val="00E4109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41090"/>
    <w:rPr>
      <w:rFonts w:ascii="Tahoma" w:hAnsi="Tahoma" w:cs="Tahoma"/>
      <w:sz w:val="16"/>
      <w:szCs w:val="16"/>
    </w:rPr>
  </w:style>
  <w:style w:type="paragraph" w:styleId="Listeavsnitt">
    <w:name w:val="List Paragraph"/>
    <w:basedOn w:val="Normal"/>
    <w:uiPriority w:val="34"/>
    <w:qFormat/>
    <w:rsid w:val="00F41CAF"/>
    <w:pPr>
      <w:ind w:left="720"/>
      <w:contextualSpacing/>
    </w:pPr>
  </w:style>
  <w:style w:type="table" w:styleId="Tabellrutenett">
    <w:name w:val="Table Grid"/>
    <w:basedOn w:val="Vanligtabell"/>
    <w:uiPriority w:val="39"/>
    <w:rsid w:val="00263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rsid w:val="00E9758F"/>
    <w:rPr>
      <w:color w:val="0000FF"/>
      <w:u w:val="single"/>
    </w:rPr>
  </w:style>
  <w:style w:type="paragraph" w:customStyle="1" w:styleId="BodyTableBulletsBulletsTable">
    <w:name w:val="Body &amp; Table Bullets (Bullets &amp; Table)"/>
    <w:basedOn w:val="Normal"/>
    <w:uiPriority w:val="99"/>
    <w:rsid w:val="00DC31B1"/>
    <w:pPr>
      <w:widowControl w:val="0"/>
      <w:suppressAutoHyphens/>
      <w:autoSpaceDE w:val="0"/>
      <w:autoSpaceDN w:val="0"/>
      <w:adjustRightInd w:val="0"/>
      <w:spacing w:after="227" w:line="280" w:lineRule="atLeast"/>
      <w:ind w:left="170" w:hanging="170"/>
      <w:textAlignment w:val="center"/>
    </w:pPr>
    <w:rPr>
      <w:rFonts w:ascii="Open Sans" w:eastAsia="Cambria" w:hAnsi="Open Sans" w:cs="HelveticaNeue"/>
      <w:color w:val="000000"/>
      <w:sz w:val="16"/>
      <w:szCs w:val="16"/>
    </w:rPr>
  </w:style>
  <w:style w:type="paragraph" w:customStyle="1" w:styleId="TableRightColumnEmphasisBulletsTable">
    <w:name w:val="Table Right Column Emphasis (Bullets &amp; Table)"/>
    <w:basedOn w:val="Normal"/>
    <w:uiPriority w:val="99"/>
    <w:rsid w:val="00DC31B1"/>
    <w:pPr>
      <w:widowControl w:val="0"/>
      <w:suppressAutoHyphens/>
      <w:autoSpaceDE w:val="0"/>
      <w:autoSpaceDN w:val="0"/>
      <w:adjustRightInd w:val="0"/>
      <w:spacing w:after="227" w:line="280" w:lineRule="atLeast"/>
      <w:jc w:val="right"/>
      <w:textAlignment w:val="center"/>
    </w:pPr>
    <w:rPr>
      <w:rFonts w:ascii="Open Sans" w:eastAsia="Cambria" w:hAnsi="Open Sans" w:cs="HelveticaNeue-Bold"/>
      <w:b/>
      <w:bCs/>
      <w:color w:val="000000"/>
      <w:sz w:val="16"/>
      <w:szCs w:val="16"/>
    </w:rPr>
  </w:style>
  <w:style w:type="paragraph" w:customStyle="1" w:styleId="Level3HeadingsHeadings">
    <w:name w:val="Level 3 Headings (Headings)"/>
    <w:basedOn w:val="Normal"/>
    <w:uiPriority w:val="99"/>
    <w:rsid w:val="004A5615"/>
    <w:pPr>
      <w:widowControl w:val="0"/>
      <w:autoSpaceDE w:val="0"/>
      <w:autoSpaceDN w:val="0"/>
      <w:adjustRightInd w:val="0"/>
      <w:spacing w:after="0" w:line="288" w:lineRule="auto"/>
      <w:textAlignment w:val="center"/>
    </w:pPr>
    <w:rPr>
      <w:rFonts w:ascii="Open Sans" w:eastAsia="Cambria" w:hAnsi="Open Sans" w:cs="HelveticaNeue-Bold"/>
      <w:b/>
      <w:bCs/>
      <w:color w:val="000000"/>
      <w:sz w:val="20"/>
      <w:szCs w:val="20"/>
    </w:rPr>
  </w:style>
  <w:style w:type="paragraph" w:customStyle="1" w:styleId="BodyTextBodyStyles">
    <w:name w:val="Body Text (Body Styles)"/>
    <w:basedOn w:val="Normal"/>
    <w:uiPriority w:val="99"/>
    <w:rsid w:val="004A5615"/>
    <w:pPr>
      <w:widowControl w:val="0"/>
      <w:suppressAutoHyphens/>
      <w:autoSpaceDE w:val="0"/>
      <w:autoSpaceDN w:val="0"/>
      <w:adjustRightInd w:val="0"/>
      <w:spacing w:after="227" w:line="280" w:lineRule="atLeast"/>
      <w:textAlignment w:val="center"/>
    </w:pPr>
    <w:rPr>
      <w:rFonts w:ascii="Open Sans" w:eastAsia="Cambria" w:hAnsi="Open Sans" w:cs="HelveticaNeue"/>
      <w:color w:val="000000"/>
      <w:sz w:val="18"/>
      <w:szCs w:val="18"/>
    </w:rPr>
  </w:style>
  <w:style w:type="paragraph" w:customStyle="1" w:styleId="8ptBodyBodyStyles">
    <w:name w:val="8 pt Body (Body Styles)"/>
    <w:basedOn w:val="BodyTextBodyStyles"/>
    <w:uiPriority w:val="99"/>
    <w:rsid w:val="004A5615"/>
    <w:pPr>
      <w:spacing w:line="240" w:lineRule="atLeast"/>
    </w:pPr>
    <w:rPr>
      <w:sz w:val="16"/>
      <w:szCs w:val="16"/>
    </w:rPr>
  </w:style>
  <w:style w:type="character" w:customStyle="1" w:styleId="Overskrift2Tegn">
    <w:name w:val="Overskrift 2 Tegn"/>
    <w:link w:val="Overskrift2"/>
    <w:uiPriority w:val="9"/>
    <w:rsid w:val="00623583"/>
    <w:rPr>
      <w:rFonts w:ascii="Cambria" w:eastAsia="Times New Roman" w:hAnsi="Cambria" w:cs="Times New Roman"/>
      <w:b/>
      <w:bCs/>
      <w:i/>
      <w:iCs/>
      <w:sz w:val="28"/>
      <w:szCs w:val="28"/>
      <w:lang w:val="en-US" w:eastAsia="en-US"/>
    </w:rPr>
  </w:style>
  <w:style w:type="paragraph" w:styleId="Ingenmellomrom">
    <w:name w:val="No Spacing"/>
    <w:link w:val="IngenmellomromTegn"/>
    <w:uiPriority w:val="1"/>
    <w:qFormat/>
    <w:rsid w:val="00823E1D"/>
    <w:rPr>
      <w:rFonts w:eastAsia="Times New Roman"/>
      <w:sz w:val="22"/>
      <w:szCs w:val="22"/>
    </w:rPr>
  </w:style>
  <w:style w:type="character" w:customStyle="1" w:styleId="IngenmellomromTegn">
    <w:name w:val="Ingen mellomrom Tegn"/>
    <w:link w:val="Ingenmellomrom"/>
    <w:uiPriority w:val="1"/>
    <w:rsid w:val="00823E1D"/>
    <w:rPr>
      <w:rFonts w:eastAsia="Times New Roman"/>
      <w:sz w:val="22"/>
      <w:szCs w:val="22"/>
    </w:rPr>
  </w:style>
  <w:style w:type="character" w:customStyle="1" w:styleId="Overskrift6Tegn">
    <w:name w:val="Overskrift 6 Tegn"/>
    <w:basedOn w:val="Standardskriftforavsnitt"/>
    <w:link w:val="Overskrift6"/>
    <w:uiPriority w:val="9"/>
    <w:rsid w:val="006D50D2"/>
    <w:rPr>
      <w:rFonts w:asciiTheme="majorHAnsi" w:eastAsiaTheme="majorEastAsia" w:hAnsiTheme="majorHAnsi" w:cstheme="majorBidi"/>
      <w:color w:val="243F60" w:themeColor="accent1" w:themeShade="7F"/>
      <w:sz w:val="22"/>
      <w:szCs w:val="22"/>
      <w:lang w:eastAsia="en-US"/>
    </w:rPr>
  </w:style>
  <w:style w:type="table" w:styleId="Listetabell2">
    <w:name w:val="List Table 2"/>
    <w:basedOn w:val="Vanligtabell"/>
    <w:uiPriority w:val="47"/>
    <w:rsid w:val="009330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93306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1">
    <w:name w:val="Grid Table 4 Accent 1"/>
    <w:basedOn w:val="Vanligtabell"/>
    <w:uiPriority w:val="49"/>
    <w:rsid w:val="009330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810CA0"/>
    <w:pPr>
      <w:spacing w:before="100" w:beforeAutospacing="1" w:after="100" w:afterAutospacing="1" w:line="240" w:lineRule="auto"/>
    </w:pPr>
    <w:rPr>
      <w:rFonts w:ascii="Times New Roman" w:eastAsia="Times New Roman" w:hAnsi="Times New Roman"/>
      <w:sz w:val="24"/>
      <w:szCs w:val="24"/>
      <w:lang w:eastAsia="nb-NO"/>
    </w:rPr>
  </w:style>
  <w:style w:type="character" w:customStyle="1" w:styleId="Overskrift1Tegn">
    <w:name w:val="Overskrift 1 Tegn"/>
    <w:basedOn w:val="Standardskriftforavsnitt"/>
    <w:link w:val="Overskrift1"/>
    <w:uiPriority w:val="9"/>
    <w:rsid w:val="00810CA0"/>
    <w:rPr>
      <w:rFonts w:asciiTheme="majorHAnsi" w:eastAsiaTheme="majorEastAsia" w:hAnsiTheme="majorHAnsi" w:cstheme="majorBidi"/>
      <w:color w:val="365F91" w:themeColor="accent1" w:themeShade="BF"/>
      <w:sz w:val="32"/>
      <w:szCs w:val="32"/>
      <w:lang w:eastAsia="en-US"/>
    </w:rPr>
  </w:style>
  <w:style w:type="paragraph" w:styleId="Brdtekst">
    <w:name w:val="Body Text"/>
    <w:basedOn w:val="Normal"/>
    <w:link w:val="BrdtekstTegn"/>
    <w:uiPriority w:val="1"/>
    <w:qFormat/>
    <w:rsid w:val="00810CA0"/>
    <w:pPr>
      <w:widowControl w:val="0"/>
      <w:spacing w:before="120" w:after="0" w:line="240" w:lineRule="auto"/>
      <w:ind w:left="116"/>
    </w:pPr>
    <w:rPr>
      <w:rFonts w:ascii="Times New Roman" w:eastAsia="Times New Roman" w:hAnsi="Times New Roman" w:cstheme="minorBidi"/>
      <w:sz w:val="24"/>
      <w:szCs w:val="24"/>
      <w:lang w:val="en-US"/>
    </w:rPr>
  </w:style>
  <w:style w:type="character" w:customStyle="1" w:styleId="BrdtekstTegn">
    <w:name w:val="Brødtekst Tegn"/>
    <w:basedOn w:val="Standardskriftforavsnitt"/>
    <w:link w:val="Brdtekst"/>
    <w:uiPriority w:val="1"/>
    <w:rsid w:val="00810CA0"/>
    <w:rPr>
      <w:rFonts w:ascii="Times New Roman" w:eastAsia="Times New Roman" w:hAnsi="Times New Roman" w:cstheme="minorBidi"/>
      <w:sz w:val="24"/>
      <w:szCs w:val="24"/>
      <w:lang w:val="en-US" w:eastAsia="en-US"/>
    </w:rPr>
  </w:style>
  <w:style w:type="character" w:styleId="Sterk">
    <w:name w:val="Strong"/>
    <w:basedOn w:val="Standardskriftforavsnitt"/>
    <w:uiPriority w:val="22"/>
    <w:qFormat/>
    <w:rsid w:val="00016136"/>
    <w:rPr>
      <w:b/>
      <w:bCs/>
    </w:rPr>
  </w:style>
  <w:style w:type="character" w:styleId="Ulstomtale">
    <w:name w:val="Unresolved Mention"/>
    <w:basedOn w:val="Standardskriftforavsnitt"/>
    <w:uiPriority w:val="99"/>
    <w:semiHidden/>
    <w:unhideWhenUsed/>
    <w:rsid w:val="00367A6A"/>
    <w:rPr>
      <w:color w:val="605E5C"/>
      <w:shd w:val="clear" w:color="auto" w:fill="E1DFDD"/>
    </w:rPr>
  </w:style>
  <w:style w:type="table" w:styleId="Rutenettabell6fargerikuthevingsfarge1">
    <w:name w:val="Grid Table 6 Colorful Accent 1"/>
    <w:basedOn w:val="Vanligtabell"/>
    <w:uiPriority w:val="51"/>
    <w:rsid w:val="00641A1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ntekst">
    <w:name w:val="Plain Text"/>
    <w:basedOn w:val="Normal"/>
    <w:link w:val="RentekstTegn"/>
    <w:uiPriority w:val="99"/>
    <w:semiHidden/>
    <w:unhideWhenUsed/>
    <w:rsid w:val="00CE15DB"/>
    <w:pPr>
      <w:spacing w:after="0" w:line="240" w:lineRule="auto"/>
    </w:pPr>
    <w:rPr>
      <w:rFonts w:eastAsiaTheme="minorHAnsi" w:cstheme="minorBidi"/>
      <w:szCs w:val="21"/>
    </w:rPr>
  </w:style>
  <w:style w:type="character" w:customStyle="1" w:styleId="RentekstTegn">
    <w:name w:val="Ren tekst Tegn"/>
    <w:basedOn w:val="Standardskriftforavsnitt"/>
    <w:link w:val="Rentekst"/>
    <w:uiPriority w:val="99"/>
    <w:semiHidden/>
    <w:rsid w:val="00CE15DB"/>
    <w:rPr>
      <w:rFonts w:eastAsiaTheme="minorHAnsi" w:cstheme="minorBidi"/>
      <w:sz w:val="22"/>
      <w:szCs w:val="21"/>
      <w:lang w:eastAsia="en-US"/>
    </w:rPr>
  </w:style>
  <w:style w:type="table" w:styleId="Rutenettabell2uthevingsfarge1">
    <w:name w:val="Grid Table 2 Accent 1"/>
    <w:basedOn w:val="Vanligtabell"/>
    <w:uiPriority w:val="47"/>
    <w:rsid w:val="00CE15D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65577D"/>
    <w:pPr>
      <w:spacing w:before="100" w:beforeAutospacing="1" w:after="100" w:afterAutospacing="1" w:line="240" w:lineRule="auto"/>
    </w:pPr>
    <w:rPr>
      <w:rFonts w:ascii="Times New Roman" w:eastAsia="Times New Roman" w:hAnsi="Times New Roman"/>
      <w:sz w:val="24"/>
      <w:szCs w:val="24"/>
      <w:lang w:eastAsia="nb-NO"/>
    </w:rPr>
  </w:style>
  <w:style w:type="character" w:customStyle="1" w:styleId="normaltextrun">
    <w:name w:val="normaltextrun"/>
    <w:basedOn w:val="Standardskriftforavsnitt"/>
    <w:rsid w:val="0065577D"/>
  </w:style>
  <w:style w:type="character" w:customStyle="1" w:styleId="eop">
    <w:name w:val="eop"/>
    <w:basedOn w:val="Standardskriftforavsnitt"/>
    <w:rsid w:val="0065577D"/>
  </w:style>
  <w:style w:type="character" w:customStyle="1" w:styleId="Overskrift3Tegn">
    <w:name w:val="Overskrift 3 Tegn"/>
    <w:basedOn w:val="Standardskriftforavsnitt"/>
    <w:link w:val="Overskrift3"/>
    <w:uiPriority w:val="9"/>
    <w:rsid w:val="004C2C9E"/>
    <w:rPr>
      <w:rFonts w:asciiTheme="majorHAnsi" w:eastAsiaTheme="majorEastAsia" w:hAnsiTheme="majorHAnsi" w:cstheme="majorBidi"/>
      <w:color w:val="243F60" w:themeColor="accent1" w:themeShade="7F"/>
      <w:sz w:val="24"/>
      <w:szCs w:val="24"/>
      <w:lang w:eastAsia="en-US"/>
    </w:rPr>
  </w:style>
  <w:style w:type="character" w:customStyle="1" w:styleId="Overskrift4Tegn">
    <w:name w:val="Overskrift 4 Tegn"/>
    <w:basedOn w:val="Standardskriftforavsnitt"/>
    <w:link w:val="Overskrift4"/>
    <w:uiPriority w:val="9"/>
    <w:semiHidden/>
    <w:rsid w:val="00504101"/>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96460">
      <w:bodyDiv w:val="1"/>
      <w:marLeft w:val="0"/>
      <w:marRight w:val="0"/>
      <w:marTop w:val="0"/>
      <w:marBottom w:val="0"/>
      <w:divBdr>
        <w:top w:val="none" w:sz="0" w:space="0" w:color="auto"/>
        <w:left w:val="none" w:sz="0" w:space="0" w:color="auto"/>
        <w:bottom w:val="none" w:sz="0" w:space="0" w:color="auto"/>
        <w:right w:val="none" w:sz="0" w:space="0" w:color="auto"/>
      </w:divBdr>
    </w:div>
    <w:div w:id="511843856">
      <w:bodyDiv w:val="1"/>
      <w:marLeft w:val="0"/>
      <w:marRight w:val="0"/>
      <w:marTop w:val="0"/>
      <w:marBottom w:val="0"/>
      <w:divBdr>
        <w:top w:val="none" w:sz="0" w:space="0" w:color="auto"/>
        <w:left w:val="none" w:sz="0" w:space="0" w:color="auto"/>
        <w:bottom w:val="none" w:sz="0" w:space="0" w:color="auto"/>
        <w:right w:val="none" w:sz="0" w:space="0" w:color="auto"/>
      </w:divBdr>
    </w:div>
    <w:div w:id="515536374">
      <w:bodyDiv w:val="1"/>
      <w:marLeft w:val="0"/>
      <w:marRight w:val="0"/>
      <w:marTop w:val="0"/>
      <w:marBottom w:val="0"/>
      <w:divBdr>
        <w:top w:val="none" w:sz="0" w:space="0" w:color="auto"/>
        <w:left w:val="none" w:sz="0" w:space="0" w:color="auto"/>
        <w:bottom w:val="none" w:sz="0" w:space="0" w:color="auto"/>
        <w:right w:val="none" w:sz="0" w:space="0" w:color="auto"/>
      </w:divBdr>
    </w:div>
    <w:div w:id="669917166">
      <w:bodyDiv w:val="1"/>
      <w:marLeft w:val="0"/>
      <w:marRight w:val="0"/>
      <w:marTop w:val="0"/>
      <w:marBottom w:val="0"/>
      <w:divBdr>
        <w:top w:val="none" w:sz="0" w:space="0" w:color="auto"/>
        <w:left w:val="none" w:sz="0" w:space="0" w:color="auto"/>
        <w:bottom w:val="none" w:sz="0" w:space="0" w:color="auto"/>
        <w:right w:val="none" w:sz="0" w:space="0" w:color="auto"/>
      </w:divBdr>
    </w:div>
    <w:div w:id="757486201">
      <w:bodyDiv w:val="1"/>
      <w:marLeft w:val="0"/>
      <w:marRight w:val="0"/>
      <w:marTop w:val="0"/>
      <w:marBottom w:val="0"/>
      <w:divBdr>
        <w:top w:val="none" w:sz="0" w:space="0" w:color="auto"/>
        <w:left w:val="none" w:sz="0" w:space="0" w:color="auto"/>
        <w:bottom w:val="none" w:sz="0" w:space="0" w:color="auto"/>
        <w:right w:val="none" w:sz="0" w:space="0" w:color="auto"/>
      </w:divBdr>
      <w:divsChild>
        <w:div w:id="110440840">
          <w:marLeft w:val="0"/>
          <w:marRight w:val="0"/>
          <w:marTop w:val="0"/>
          <w:marBottom w:val="0"/>
          <w:divBdr>
            <w:top w:val="none" w:sz="0" w:space="0" w:color="auto"/>
            <w:left w:val="none" w:sz="0" w:space="0" w:color="auto"/>
            <w:bottom w:val="none" w:sz="0" w:space="0" w:color="auto"/>
            <w:right w:val="none" w:sz="0" w:space="0" w:color="auto"/>
          </w:divBdr>
        </w:div>
        <w:div w:id="1311441640">
          <w:marLeft w:val="0"/>
          <w:marRight w:val="0"/>
          <w:marTop w:val="0"/>
          <w:marBottom w:val="0"/>
          <w:divBdr>
            <w:top w:val="none" w:sz="0" w:space="0" w:color="auto"/>
            <w:left w:val="none" w:sz="0" w:space="0" w:color="auto"/>
            <w:bottom w:val="none" w:sz="0" w:space="0" w:color="auto"/>
            <w:right w:val="none" w:sz="0" w:space="0" w:color="auto"/>
          </w:divBdr>
        </w:div>
        <w:div w:id="175467436">
          <w:marLeft w:val="0"/>
          <w:marRight w:val="0"/>
          <w:marTop w:val="0"/>
          <w:marBottom w:val="0"/>
          <w:divBdr>
            <w:top w:val="none" w:sz="0" w:space="0" w:color="auto"/>
            <w:left w:val="none" w:sz="0" w:space="0" w:color="auto"/>
            <w:bottom w:val="none" w:sz="0" w:space="0" w:color="auto"/>
            <w:right w:val="none" w:sz="0" w:space="0" w:color="auto"/>
          </w:divBdr>
        </w:div>
        <w:div w:id="1235898288">
          <w:marLeft w:val="0"/>
          <w:marRight w:val="0"/>
          <w:marTop w:val="0"/>
          <w:marBottom w:val="0"/>
          <w:divBdr>
            <w:top w:val="none" w:sz="0" w:space="0" w:color="auto"/>
            <w:left w:val="none" w:sz="0" w:space="0" w:color="auto"/>
            <w:bottom w:val="none" w:sz="0" w:space="0" w:color="auto"/>
            <w:right w:val="none" w:sz="0" w:space="0" w:color="auto"/>
          </w:divBdr>
        </w:div>
        <w:div w:id="967051137">
          <w:marLeft w:val="0"/>
          <w:marRight w:val="0"/>
          <w:marTop w:val="0"/>
          <w:marBottom w:val="0"/>
          <w:divBdr>
            <w:top w:val="none" w:sz="0" w:space="0" w:color="auto"/>
            <w:left w:val="none" w:sz="0" w:space="0" w:color="auto"/>
            <w:bottom w:val="none" w:sz="0" w:space="0" w:color="auto"/>
            <w:right w:val="none" w:sz="0" w:space="0" w:color="auto"/>
          </w:divBdr>
        </w:div>
        <w:div w:id="679086485">
          <w:marLeft w:val="0"/>
          <w:marRight w:val="0"/>
          <w:marTop w:val="0"/>
          <w:marBottom w:val="0"/>
          <w:divBdr>
            <w:top w:val="none" w:sz="0" w:space="0" w:color="auto"/>
            <w:left w:val="none" w:sz="0" w:space="0" w:color="auto"/>
            <w:bottom w:val="none" w:sz="0" w:space="0" w:color="auto"/>
            <w:right w:val="none" w:sz="0" w:space="0" w:color="auto"/>
          </w:divBdr>
          <w:divsChild>
            <w:div w:id="1796175896">
              <w:marLeft w:val="0"/>
              <w:marRight w:val="0"/>
              <w:marTop w:val="0"/>
              <w:marBottom w:val="0"/>
              <w:divBdr>
                <w:top w:val="none" w:sz="0" w:space="0" w:color="auto"/>
                <w:left w:val="none" w:sz="0" w:space="0" w:color="auto"/>
                <w:bottom w:val="none" w:sz="0" w:space="0" w:color="auto"/>
                <w:right w:val="none" w:sz="0" w:space="0" w:color="auto"/>
              </w:divBdr>
            </w:div>
            <w:div w:id="1587571886">
              <w:marLeft w:val="0"/>
              <w:marRight w:val="0"/>
              <w:marTop w:val="0"/>
              <w:marBottom w:val="0"/>
              <w:divBdr>
                <w:top w:val="none" w:sz="0" w:space="0" w:color="auto"/>
                <w:left w:val="none" w:sz="0" w:space="0" w:color="auto"/>
                <w:bottom w:val="none" w:sz="0" w:space="0" w:color="auto"/>
                <w:right w:val="none" w:sz="0" w:space="0" w:color="auto"/>
              </w:divBdr>
            </w:div>
            <w:div w:id="1786926140">
              <w:marLeft w:val="0"/>
              <w:marRight w:val="0"/>
              <w:marTop w:val="0"/>
              <w:marBottom w:val="0"/>
              <w:divBdr>
                <w:top w:val="none" w:sz="0" w:space="0" w:color="auto"/>
                <w:left w:val="none" w:sz="0" w:space="0" w:color="auto"/>
                <w:bottom w:val="none" w:sz="0" w:space="0" w:color="auto"/>
                <w:right w:val="none" w:sz="0" w:space="0" w:color="auto"/>
              </w:divBdr>
            </w:div>
          </w:divsChild>
        </w:div>
        <w:div w:id="611942367">
          <w:marLeft w:val="0"/>
          <w:marRight w:val="0"/>
          <w:marTop w:val="0"/>
          <w:marBottom w:val="0"/>
          <w:divBdr>
            <w:top w:val="none" w:sz="0" w:space="0" w:color="auto"/>
            <w:left w:val="none" w:sz="0" w:space="0" w:color="auto"/>
            <w:bottom w:val="none" w:sz="0" w:space="0" w:color="auto"/>
            <w:right w:val="none" w:sz="0" w:space="0" w:color="auto"/>
          </w:divBdr>
        </w:div>
      </w:divsChild>
    </w:div>
    <w:div w:id="893081559">
      <w:bodyDiv w:val="1"/>
      <w:marLeft w:val="0"/>
      <w:marRight w:val="0"/>
      <w:marTop w:val="0"/>
      <w:marBottom w:val="0"/>
      <w:divBdr>
        <w:top w:val="none" w:sz="0" w:space="0" w:color="auto"/>
        <w:left w:val="none" w:sz="0" w:space="0" w:color="auto"/>
        <w:bottom w:val="none" w:sz="0" w:space="0" w:color="auto"/>
        <w:right w:val="none" w:sz="0" w:space="0" w:color="auto"/>
      </w:divBdr>
    </w:div>
    <w:div w:id="941492286">
      <w:bodyDiv w:val="1"/>
      <w:marLeft w:val="0"/>
      <w:marRight w:val="0"/>
      <w:marTop w:val="0"/>
      <w:marBottom w:val="0"/>
      <w:divBdr>
        <w:top w:val="none" w:sz="0" w:space="0" w:color="auto"/>
        <w:left w:val="none" w:sz="0" w:space="0" w:color="auto"/>
        <w:bottom w:val="none" w:sz="0" w:space="0" w:color="auto"/>
        <w:right w:val="none" w:sz="0" w:space="0" w:color="auto"/>
      </w:divBdr>
    </w:div>
    <w:div w:id="1055666728">
      <w:bodyDiv w:val="1"/>
      <w:marLeft w:val="0"/>
      <w:marRight w:val="0"/>
      <w:marTop w:val="0"/>
      <w:marBottom w:val="0"/>
      <w:divBdr>
        <w:top w:val="none" w:sz="0" w:space="0" w:color="auto"/>
        <w:left w:val="none" w:sz="0" w:space="0" w:color="auto"/>
        <w:bottom w:val="none" w:sz="0" w:space="0" w:color="auto"/>
        <w:right w:val="none" w:sz="0" w:space="0" w:color="auto"/>
      </w:divBdr>
    </w:div>
    <w:div w:id="1223441781">
      <w:bodyDiv w:val="1"/>
      <w:marLeft w:val="0"/>
      <w:marRight w:val="0"/>
      <w:marTop w:val="0"/>
      <w:marBottom w:val="0"/>
      <w:divBdr>
        <w:top w:val="none" w:sz="0" w:space="0" w:color="auto"/>
        <w:left w:val="none" w:sz="0" w:space="0" w:color="auto"/>
        <w:bottom w:val="none" w:sz="0" w:space="0" w:color="auto"/>
        <w:right w:val="none" w:sz="0" w:space="0" w:color="auto"/>
      </w:divBdr>
    </w:div>
    <w:div w:id="1308558534">
      <w:bodyDiv w:val="1"/>
      <w:marLeft w:val="0"/>
      <w:marRight w:val="0"/>
      <w:marTop w:val="0"/>
      <w:marBottom w:val="0"/>
      <w:divBdr>
        <w:top w:val="none" w:sz="0" w:space="0" w:color="auto"/>
        <w:left w:val="none" w:sz="0" w:space="0" w:color="auto"/>
        <w:bottom w:val="none" w:sz="0" w:space="0" w:color="auto"/>
        <w:right w:val="none" w:sz="0" w:space="0" w:color="auto"/>
      </w:divBdr>
    </w:div>
    <w:div w:id="1541163581">
      <w:bodyDiv w:val="1"/>
      <w:marLeft w:val="0"/>
      <w:marRight w:val="0"/>
      <w:marTop w:val="0"/>
      <w:marBottom w:val="0"/>
      <w:divBdr>
        <w:top w:val="none" w:sz="0" w:space="0" w:color="auto"/>
        <w:left w:val="none" w:sz="0" w:space="0" w:color="auto"/>
        <w:bottom w:val="none" w:sz="0" w:space="0" w:color="auto"/>
        <w:right w:val="none" w:sz="0" w:space="0" w:color="auto"/>
      </w:divBdr>
    </w:div>
    <w:div w:id="1548030195">
      <w:bodyDiv w:val="1"/>
      <w:marLeft w:val="0"/>
      <w:marRight w:val="0"/>
      <w:marTop w:val="0"/>
      <w:marBottom w:val="0"/>
      <w:divBdr>
        <w:top w:val="none" w:sz="0" w:space="0" w:color="auto"/>
        <w:left w:val="none" w:sz="0" w:space="0" w:color="auto"/>
        <w:bottom w:val="none" w:sz="0" w:space="0" w:color="auto"/>
        <w:right w:val="none" w:sz="0" w:space="0" w:color="auto"/>
      </w:divBdr>
    </w:div>
    <w:div w:id="1838690908">
      <w:bodyDiv w:val="1"/>
      <w:marLeft w:val="0"/>
      <w:marRight w:val="0"/>
      <w:marTop w:val="0"/>
      <w:marBottom w:val="0"/>
      <w:divBdr>
        <w:top w:val="none" w:sz="0" w:space="0" w:color="auto"/>
        <w:left w:val="none" w:sz="0" w:space="0" w:color="auto"/>
        <w:bottom w:val="none" w:sz="0" w:space="0" w:color="auto"/>
        <w:right w:val="none" w:sz="0" w:space="0" w:color="auto"/>
      </w:divBdr>
    </w:div>
    <w:div w:id="19459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ost@ags.no" TargetMode="External"/><Relationship Id="rId2" Type="http://schemas.openxmlformats.org/officeDocument/2006/relationships/hyperlink" Target="mailto:support@ags.no" TargetMode="External"/><Relationship Id="rId1" Type="http://schemas.openxmlformats.org/officeDocument/2006/relationships/hyperlink" Target="mailto:post@ags.no" TargetMode="External"/><Relationship Id="rId4" Type="http://schemas.openxmlformats.org/officeDocument/2006/relationships/hyperlink" Target="mailto:support@ags.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C2198E2B9A6F48B172054228B71B78" ma:contentTypeVersion="10" ma:contentTypeDescription="Opprett et nytt dokument." ma:contentTypeScope="" ma:versionID="2548cf95839a8aee3b098ff4b640166f">
  <xsd:schema xmlns:xsd="http://www.w3.org/2001/XMLSchema" xmlns:xs="http://www.w3.org/2001/XMLSchema" xmlns:p="http://schemas.microsoft.com/office/2006/metadata/properties" xmlns:ns2="a950206c-2d6f-4e4b-b779-a228ec1a1c08" xmlns:ns3="b6ab1b1d-795d-440b-83dc-5114ab29a6ee" targetNamespace="http://schemas.microsoft.com/office/2006/metadata/properties" ma:root="true" ma:fieldsID="2a56208c28cd269ecd4cb6b0eefc37cd" ns2:_="" ns3:_="">
    <xsd:import namespace="a950206c-2d6f-4e4b-b779-a228ec1a1c08"/>
    <xsd:import namespace="b6ab1b1d-795d-440b-83dc-5114ab29a6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0206c-2d6f-4e4b-b779-a228ec1a1c0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b1b1d-795d-440b-83dc-5114ab29a6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B871A-59C1-4F2A-A154-879B0562DDC6}">
  <ds:schemaRefs>
    <ds:schemaRef ds:uri="http://schemas.openxmlformats.org/officeDocument/2006/bibliography"/>
  </ds:schemaRefs>
</ds:datastoreItem>
</file>

<file path=customXml/itemProps2.xml><?xml version="1.0" encoding="utf-8"?>
<ds:datastoreItem xmlns:ds="http://schemas.openxmlformats.org/officeDocument/2006/customXml" ds:itemID="{A9BDF38B-B275-4824-B2F7-57A53B157B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A14AD-732E-4A3B-BFDC-63B1764B45D7}">
  <ds:schemaRefs>
    <ds:schemaRef ds:uri="http://schemas.microsoft.com/sharepoint/v3/contenttype/forms"/>
  </ds:schemaRefs>
</ds:datastoreItem>
</file>

<file path=customXml/itemProps4.xml><?xml version="1.0" encoding="utf-8"?>
<ds:datastoreItem xmlns:ds="http://schemas.openxmlformats.org/officeDocument/2006/customXml" ds:itemID="{7F224306-6987-4BF6-A3CD-25306272A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0206c-2d6f-4e4b-b779-a228ec1a1c08"/>
    <ds:schemaRef ds:uri="b6ab1b1d-795d-440b-83dc-5114ab29a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4</Pages>
  <Words>689</Words>
  <Characters>3655</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Sikkerhetsavtale</vt:lpstr>
    </vt:vector>
  </TitlesOfParts>
  <Company>AGS d</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Generell sikkerhetspolicy for brukere</dc:title>
  <dc:creator>]</dc:creator>
  <cp:lastModifiedBy>Alexander Renberg</cp:lastModifiedBy>
  <cp:revision>687</cp:revision>
  <cp:lastPrinted>2015-03-13T09:11:00Z</cp:lastPrinted>
  <dcterms:created xsi:type="dcterms:W3CDTF">2019-05-29T07:23:00Z</dcterms:created>
  <dcterms:modified xsi:type="dcterms:W3CDTF">2024-02-02T12:39:00Z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a7a8e564-fbd7-4afc-81d1-01b5b0b471b5</vt:lpwstr>
  </property>
  <property fmtid="{D5CDD505-2E9C-101B-9397-08002B2CF9AE}" pid="3" name="ContentTypeId">
    <vt:lpwstr>0x01010018C2198E2B9A6F48B172054228B71B78</vt:lpwstr>
  </property>
</Properties>
</file>