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247882009"/>
        <w:docPartObj>
          <w:docPartGallery w:val="Cover Pages"/>
          <w:docPartUnique/>
        </w:docPartObj>
      </w:sdtPr>
      <w:sdtEndPr>
        <w:rPr>
          <w:rFonts w:ascii="Segoe UI Light" w:hAnsi="Segoe UI Light"/>
          <w:b/>
          <w:sz w:val="24"/>
        </w:rPr>
      </w:sdtEndPr>
      <w:sdtContent>
        <w:p w14:paraId="3C0E3F35" w14:textId="3AFC1BB4" w:rsidR="00D92793" w:rsidRDefault="008700C2">
          <w:r>
            <w:rPr>
              <w:noProof/>
              <w:lang w:eastAsia="nb-NO"/>
            </w:rPr>
            <mc:AlternateContent>
              <mc:Choice Requires="wpg">
                <w:drawing>
                  <wp:anchor distT="0" distB="0" distL="114300" distR="114300" simplePos="0" relativeHeight="251660800" behindDoc="1" locked="0" layoutInCell="1" allowOverlap="1" wp14:anchorId="7EE25D96" wp14:editId="75891112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48475" cy="9389755"/>
                    <wp:effectExtent l="0" t="0" r="9525" b="1905"/>
                    <wp:wrapNone/>
                    <wp:docPr id="193" name="Gruppe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48475" cy="9389755"/>
                              <a:chOff x="0" y="0"/>
                              <a:chExt cx="6848475" cy="9389755"/>
                            </a:xfrm>
                          </wpg:grpSpPr>
                          <wps:wsp>
                            <wps:cNvPr id="194" name="Rektangel 194"/>
                            <wps:cNvSpPr/>
                            <wps:spPr>
                              <a:xfrm>
                                <a:off x="0" y="0"/>
                                <a:ext cx="6838950" cy="15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ktangel 195"/>
                            <wps:cNvSpPr/>
                            <wps:spPr>
                              <a:xfrm>
                                <a:off x="0" y="4360555"/>
                                <a:ext cx="6848475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6023EF" w14:textId="77777777" w:rsidR="00D92793" w:rsidRDefault="00D92793" w:rsidP="00D92793">
                                  <w:pPr>
                                    <w:pStyle w:val="Ingenmellomrom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14:paraId="634F6E53" w14:textId="76FEF498" w:rsidR="00D92793" w:rsidRPr="006259E0" w:rsidRDefault="00D92793" w:rsidP="00D92793">
                                  <w:pPr>
                                    <w:pStyle w:val="Ingenmellomrom"/>
                                    <w:spacing w:before="120"/>
                                    <w:rPr>
                                      <w:rFonts w:ascii="Segoe UI Light" w:hAnsi="Segoe UI Light" w:cs="Segoe UI Light"/>
                                      <w:color w:val="FFFFFF" w:themeColor="background1"/>
                                      <w:sz w:val="40"/>
                                    </w:rPr>
                                  </w:pPr>
                                  <w:r w:rsidRPr="006259E0">
                                    <w:rPr>
                                      <w:rFonts w:ascii="Segoe UI Light" w:hAnsi="Segoe UI Light" w:cs="Segoe UI Light"/>
                                      <w:color w:val="FFFFFF" w:themeColor="background1"/>
                                      <w:sz w:val="52"/>
                                    </w:rPr>
                                    <w:t> </w:t>
                                  </w:r>
                                  <w:sdt>
                                    <w:sdtPr>
                                      <w:rPr>
                                        <w:rFonts w:ascii="Segoe UI Light" w:hAnsi="Segoe UI Light" w:cs="Segoe UI Light"/>
                                        <w:color w:val="FFFFFF" w:themeColor="background1"/>
                                        <w:sz w:val="40"/>
                                      </w:rPr>
                                      <w:alias w:val="Adresse"/>
                                      <w:tag w:val=""/>
                                      <w:id w:val="-1104411223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Segoe UI Light" w:hAnsi="Segoe UI Light" w:cs="Segoe UI Light"/>
                                          <w:color w:val="FFFFFF" w:themeColor="background1"/>
                                          <w:sz w:val="40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EE25D96" id="Gruppe 193" o:spid="_x0000_s1026" style="position:absolute;margin-left:0;margin-top:0;width:539.25pt;height:739.35pt;z-index:-251655680;mso-position-horizontal:center;mso-position-horizontal-relative:page;mso-position-vertical:center;mso-position-vertical-relative:page" coordsize="68484,93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">
                    <v:rect id="Rektangel 194" o:spid="_x0000_s1027" style="position:absolute;width:68389;height:15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" fillcolor="#1f497d [3215]" stroked="f" strokeweight="2pt"/>
                    <v:rect id="Rektangel 195" o:spid="_x0000_s1028" style="position:absolute;top:43605;width:68484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" fillcolor="#1f497d [3215]" stroked="f" strokeweight="2pt">
                      <v:textbox inset="36pt,57.6pt,36pt,36pt">
                        <w:txbxContent>
                          <w:p w14:paraId="606023EF" w14:textId="77777777" w:rsidR="00D92793" w:rsidRDefault="00D92793" w:rsidP="00D92793">
                            <w:pPr>
                              <w:pStyle w:val="Ingenmellomrom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634F6E53" w14:textId="76FEF498" w:rsidR="00D92793" w:rsidRPr="006259E0" w:rsidRDefault="00D92793" w:rsidP="00D92793">
                            <w:pPr>
                              <w:pStyle w:val="Ingenmellomrom"/>
                              <w:spacing w:before="120"/>
                              <w:rPr>
                                <w:rFonts w:ascii="Segoe UI Light" w:hAnsi="Segoe UI Light" w:cs="Segoe UI Light"/>
                                <w:color w:val="FFFFFF" w:themeColor="background1"/>
                                <w:sz w:val="40"/>
                              </w:rPr>
                            </w:pPr>
                            <w:r w:rsidRPr="006259E0">
                              <w:rPr>
                                <w:rFonts w:ascii="Segoe UI Light" w:hAnsi="Segoe UI Light" w:cs="Segoe UI Light"/>
                                <w:color w:val="FFFFFF" w:themeColor="background1"/>
                                <w:sz w:val="52"/>
                              </w:rPr>
                              <w:t> </w:t>
                            </w:r>
                            <w:sdt>
                              <w:sdtPr>
                                <w:rPr>
                                  <w:rFonts w:ascii="Segoe UI Light" w:hAnsi="Segoe UI Light" w:cs="Segoe UI Light"/>
                                  <w:color w:val="FFFFFF" w:themeColor="background1"/>
                                  <w:sz w:val="40"/>
                                </w:rPr>
                                <w:alias w:val="Adresse"/>
                                <w:tag w:val=""/>
                                <w:id w:val="-1104411223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Fonts w:ascii="Segoe UI Light" w:hAnsi="Segoe UI Light" w:cs="Segoe UI Light"/>
                                    <w:color w:val="FFFFFF" w:themeColor="background1"/>
                                    <w:sz w:val="4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6F85E656" w14:textId="62A1DBC6" w:rsidR="00D92793" w:rsidRDefault="00D92793" w:rsidP="00D92793"/>
        <w:p w14:paraId="63A24BDF" w14:textId="7679154A" w:rsidR="00D92793" w:rsidRDefault="008C0A50" w:rsidP="008700C2">
          <w:pPr>
            <w:tabs>
              <w:tab w:val="left" w:pos="3435"/>
            </w:tabs>
            <w:spacing w:after="0" w:line="240" w:lineRule="auto"/>
            <w:rPr>
              <w:rFonts w:ascii="Segoe UI Light" w:hAnsi="Segoe UI Light"/>
              <w:b/>
              <w:sz w:val="24"/>
            </w:rPr>
          </w:pPr>
          <w:r>
            <w:rPr>
              <w:b/>
              <w:noProof/>
              <w:sz w:val="28"/>
              <w:lang w:eastAsia="nb-NO"/>
            </w:rPr>
            <w:drawing>
              <wp:anchor distT="0" distB="0" distL="114300" distR="114300" simplePos="0" relativeHeight="251667968" behindDoc="1" locked="0" layoutInCell="1" allowOverlap="1" wp14:anchorId="452A6196" wp14:editId="22E36AEF">
                <wp:simplePos x="0" y="0"/>
                <wp:positionH relativeFrom="column">
                  <wp:posOffset>-555625</wp:posOffset>
                </wp:positionH>
                <wp:positionV relativeFrom="paragraph">
                  <wp:posOffset>452120</wp:posOffset>
                </wp:positionV>
                <wp:extent cx="6842125" cy="3242310"/>
                <wp:effectExtent l="0" t="0" r="0" b="0"/>
                <wp:wrapTight wrapText="bothSides">
                  <wp:wrapPolygon edited="0">
                    <wp:start x="0" y="0"/>
                    <wp:lineTo x="0" y="21448"/>
                    <wp:lineTo x="21530" y="21448"/>
                    <wp:lineTo x="21530" y="0"/>
                    <wp:lineTo x="0" y="0"/>
                  </wp:wrapPolygon>
                </wp:wrapTight>
                <wp:docPr id="1253196927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671" b="21294"/>
                        <a:stretch/>
                      </pic:blipFill>
                      <pic:spPr bwMode="auto">
                        <a:xfrm>
                          <a:off x="0" y="0"/>
                          <a:ext cx="6842125" cy="324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75DA">
            <w:rPr>
              <w:noProof/>
              <w:lang w:eastAsia="nb-NO"/>
            </w:rPr>
            <mc:AlternateContent>
              <mc:Choice Requires="wps">
                <w:drawing>
                  <wp:anchor distT="0" distB="0" distL="182880" distR="182880" simplePos="0" relativeHeight="251659776" behindDoc="0" locked="0" layoutInCell="1" allowOverlap="1" wp14:anchorId="34D17C20" wp14:editId="24AED2BE">
                    <wp:simplePos x="0" y="0"/>
                    <wp:positionH relativeFrom="margin">
                      <wp:posOffset>187325</wp:posOffset>
                    </wp:positionH>
                    <wp:positionV relativeFrom="page">
                      <wp:posOffset>5568950</wp:posOffset>
                    </wp:positionV>
                    <wp:extent cx="5514975" cy="657225"/>
                    <wp:effectExtent l="0" t="0" r="9525" b="9525"/>
                    <wp:wrapSquare wrapText="bothSides"/>
                    <wp:docPr id="131" name="Tekstboks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4975" cy="657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702C1DF" w14:textId="518A9A69" w:rsidR="00D92793" w:rsidRPr="009C57B2" w:rsidRDefault="004A0FCB" w:rsidP="0012299E">
                                <w:pPr>
                                  <w:pStyle w:val="Ingenmellomrom"/>
                                  <w:spacing w:before="40" w:after="560" w:line="216" w:lineRule="auto"/>
                                  <w:jc w:val="center"/>
                                  <w:rPr>
                                    <w:rFonts w:ascii="Segoe UI Light" w:hAnsi="Segoe UI Light" w:cs="Segoe UI Light"/>
                                    <w:color w:val="4F81BD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Segoe UI Light" w:hAnsi="Segoe UI Light" w:cs="Segoe UI Light"/>
                                      <w:color w:val="F2F2F2" w:themeColor="background1" w:themeShade="F2"/>
                                      <w:sz w:val="32"/>
                                      <w:szCs w:val="32"/>
                                    </w:rPr>
                                    <w:alias w:val="Tittel"/>
                                    <w:tag w:val=""/>
                                    <w:id w:val="8983281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4A0FCB">
                                      <w:rPr>
                                        <w:rFonts w:ascii="Segoe UI Light" w:hAnsi="Segoe UI Light" w:cs="Segoe UI Light"/>
                                        <w:color w:val="F2F2F2" w:themeColor="background1" w:themeShade="F2"/>
                                        <w:sz w:val="32"/>
                                        <w:szCs w:val="32"/>
                                      </w:rPr>
                                      <w:t>sikkerhetspolicy for PC, Mac og mobile enheter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4D17C20"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131" o:spid="_x0000_s1029" type="#_x0000_t202" style="position:absolute;margin-left:14.75pt;margin-top:438.5pt;width:434.25pt;height:51.75pt;z-index:251659776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" filled="f" stroked="f" strokeweight=".5pt">
                    <v:textbox inset="0,0,0,0">
                      <w:txbxContent>
                        <w:p w14:paraId="0702C1DF" w14:textId="518A9A69" w:rsidR="00D92793" w:rsidRPr="009C57B2" w:rsidRDefault="004A0FCB" w:rsidP="0012299E">
                          <w:pPr>
                            <w:pStyle w:val="Ingenmellomrom"/>
                            <w:spacing w:before="40" w:after="560" w:line="216" w:lineRule="auto"/>
                            <w:jc w:val="center"/>
                            <w:rPr>
                              <w:rFonts w:ascii="Segoe UI Light" w:hAnsi="Segoe UI Light" w:cs="Segoe UI Light"/>
                              <w:color w:val="4F81BD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rFonts w:ascii="Segoe UI Light" w:hAnsi="Segoe UI Light" w:cs="Segoe UI Light"/>
                                <w:color w:val="F2F2F2" w:themeColor="background1" w:themeShade="F2"/>
                                <w:sz w:val="32"/>
                                <w:szCs w:val="32"/>
                              </w:rPr>
                              <w:alias w:val="Tittel"/>
                              <w:tag w:val=""/>
                              <w:id w:val="8983281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4A0FCB">
                                <w:rPr>
                                  <w:rFonts w:ascii="Segoe UI Light" w:hAnsi="Segoe UI Light" w:cs="Segoe UI Light"/>
                                  <w:color w:val="F2F2F2" w:themeColor="background1" w:themeShade="F2"/>
                                  <w:sz w:val="32"/>
                                  <w:szCs w:val="32"/>
                                </w:rPr>
                                <w:t>sikkerhetspolicy for PC, Mac og mobile enheter</w:t>
                              </w:r>
                            </w:sdtContent>
                          </w:sdt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810CA0">
            <w:rPr>
              <w:noProof/>
              <w:lang w:eastAsia="nb-NO"/>
            </w:rPr>
            <mc:AlternateContent>
              <mc:Choice Requires="wps">
                <w:drawing>
                  <wp:anchor distT="0" distB="0" distL="114300" distR="114300" simplePos="0" relativeHeight="251666944" behindDoc="0" locked="0" layoutInCell="1" allowOverlap="1" wp14:anchorId="12148C2D" wp14:editId="0360DFF1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5001895</wp:posOffset>
                    </wp:positionV>
                    <wp:extent cx="6334125" cy="3352800"/>
                    <wp:effectExtent l="0" t="0" r="28575" b="19050"/>
                    <wp:wrapNone/>
                    <wp:docPr id="2" name="Tekstboks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34125" cy="3352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2CFDB82F" w14:textId="422E91FF" w:rsidR="00810CA0" w:rsidRPr="00810CA0" w:rsidRDefault="007B4C3B" w:rsidP="00810CA0">
                                <w:pPr>
                                  <w:pStyle w:val="Ingenmellomrom"/>
                                  <w:jc w:val="center"/>
                                  <w:rPr>
                                    <w:rFonts w:ascii="Segoe UI Light" w:hAnsi="Segoe UI Light" w:cs="Segoe UI Light"/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ascii="Segoe UI Light" w:hAnsi="Segoe UI Light" w:cs="Segoe UI Light"/>
                                    <w:color w:val="FFFFFF" w:themeColor="background1"/>
                                  </w:rPr>
                                  <w:t>Utarbeidet</w:t>
                                </w:r>
                                <w:r w:rsidR="00A16D10">
                                  <w:rPr>
                                    <w:rFonts w:ascii="Segoe UI Light" w:hAnsi="Segoe UI Light" w:cs="Segoe UI Light"/>
                                    <w:color w:val="FFFFFF" w:themeColor="background1"/>
                                  </w:rPr>
                                  <w:t xml:space="preserve"> </w:t>
                                </w:r>
                                <w:proofErr w:type="gramStart"/>
                                <w:r w:rsidR="00A16D10">
                                  <w:rPr>
                                    <w:rFonts w:ascii="Segoe UI Light" w:hAnsi="Segoe UI Light" w:cs="Segoe UI Light"/>
                                    <w:color w:val="FFFFFF" w:themeColor="background1"/>
                                  </w:rPr>
                                  <w:t xml:space="preserve">av  </w:t>
                                </w:r>
                                <w:r w:rsidR="00810CA0" w:rsidRPr="00810CA0">
                                  <w:rPr>
                                    <w:rFonts w:ascii="Segoe UI Light" w:hAnsi="Segoe UI Light" w:cs="Segoe UI Light"/>
                                    <w:b/>
                                    <w:color w:val="FFFFFF" w:themeColor="background1"/>
                                  </w:rPr>
                                  <w:t>AGS</w:t>
                                </w:r>
                                <w:proofErr w:type="gramEnd"/>
                                <w:r w:rsidR="00810CA0" w:rsidRPr="00810CA0">
                                  <w:rPr>
                                    <w:rFonts w:ascii="Segoe UI Light" w:hAnsi="Segoe UI Light" w:cs="Segoe UI Light"/>
                                    <w:b/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4E7BE3">
                                  <w:rPr>
                                    <w:rFonts w:ascii="Segoe UI Light" w:hAnsi="Segoe UI Light" w:cs="Segoe UI Light"/>
                                    <w:b/>
                                    <w:color w:val="FFFFFF" w:themeColor="background1"/>
                                  </w:rPr>
                                  <w:t xml:space="preserve">IT-partner </w:t>
                                </w:r>
                                <w:r w:rsidR="00810CA0" w:rsidRPr="00810CA0">
                                  <w:rPr>
                                    <w:rFonts w:ascii="Segoe UI Light" w:hAnsi="Segoe UI Light" w:cs="Segoe UI Light"/>
                                    <w:b/>
                                    <w:color w:val="FFFFFF" w:themeColor="background1"/>
                                  </w:rPr>
                                  <w:t>AS</w:t>
                                </w:r>
                              </w:p>
                              <w:p w14:paraId="400B63CF" w14:textId="1E0DF854" w:rsidR="006148DC" w:rsidRPr="00105A68" w:rsidRDefault="000E0043" w:rsidP="00810CA0">
                                <w:pPr>
                                  <w:pStyle w:val="Ingenmellomrom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ascii="Segoe UI Light" w:hAnsi="Segoe UI Light" w:cs="Segoe UI Light"/>
                                    <w:color w:val="FFFFFF" w:themeColor="background1"/>
                                  </w:rPr>
                                  <w:br/>
                                </w:r>
                                <w:ins w:id="0" w:author="Alexander Renberg" w:date="2020-04-29T10:08:00Z">
                                  <w:r w:rsidRPr="00105A68">
                                    <w:rPr>
                                      <w:rFonts w:ascii="Segoe UI Light" w:hAnsi="Segoe UI Light" w:cs="Segoe UI Light"/>
                                      <w:color w:val="FFFFFF" w:themeColor="background1"/>
                                    </w:rPr>
                                    <w:t xml:space="preserve">Versjon </w:t>
                                  </w:r>
                                </w:ins>
                                <w:r w:rsidR="00105A68" w:rsidRPr="00105A68">
                                  <w:rPr>
                                    <w:rFonts w:ascii="Segoe UI Light" w:hAnsi="Segoe UI Light" w:cs="Segoe UI Light"/>
                                    <w:color w:val="FFFFFF" w:themeColor="background1"/>
                                  </w:rPr>
                                  <w:t>2</w:t>
                                </w:r>
                                <w:ins w:id="1" w:author="Alexander Renberg" w:date="2020-04-29T10:08:00Z">
                                  <w:r w:rsidRPr="00105A68">
                                    <w:rPr>
                                      <w:rFonts w:ascii="Segoe UI Light" w:hAnsi="Segoe UI Light" w:cs="Segoe UI Light"/>
                                      <w:color w:val="FFFFFF" w:themeColor="background1"/>
                                    </w:rPr>
                                    <w:t>.</w:t>
                                  </w:r>
                                </w:ins>
                                <w:r w:rsidR="00D6707B">
                                  <w:rPr>
                                    <w:rFonts w:ascii="Segoe UI Light" w:hAnsi="Segoe UI Light" w:cs="Segoe UI Light"/>
                                    <w:color w:val="FFFFFF" w:themeColor="background1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2148C2D" id="Tekstboks 2" o:spid="_x0000_s1030" type="#_x0000_t202" style="position:absolute;margin-left:447.55pt;margin-top:393.85pt;width:498.75pt;height:264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" filled="f" strokeweight=".5pt">
                    <v:textbox>
                      <w:txbxContent>
                        <w:p w14:paraId="2CFDB82F" w14:textId="422E91FF" w:rsidR="00810CA0" w:rsidRPr="00810CA0" w:rsidRDefault="007B4C3B" w:rsidP="00810CA0">
                          <w:pPr>
                            <w:pStyle w:val="Ingenmellomrom"/>
                            <w:jc w:val="center"/>
                            <w:rPr>
                              <w:rFonts w:ascii="Segoe UI Light" w:hAnsi="Segoe UI Light" w:cs="Segoe UI Light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Segoe UI Light" w:hAnsi="Segoe UI Light" w:cs="Segoe UI Light"/>
                              <w:color w:val="FFFFFF" w:themeColor="background1"/>
                            </w:rPr>
                            <w:t>Utarbeidet</w:t>
                          </w:r>
                          <w:r w:rsidR="00A16D10">
                            <w:rPr>
                              <w:rFonts w:ascii="Segoe UI Light" w:hAnsi="Segoe UI Light" w:cs="Segoe UI Light"/>
                              <w:color w:val="FFFFFF" w:themeColor="background1"/>
                            </w:rPr>
                            <w:t xml:space="preserve"> </w:t>
                          </w:r>
                          <w:proofErr w:type="gramStart"/>
                          <w:r w:rsidR="00A16D10">
                            <w:rPr>
                              <w:rFonts w:ascii="Segoe UI Light" w:hAnsi="Segoe UI Light" w:cs="Segoe UI Light"/>
                              <w:color w:val="FFFFFF" w:themeColor="background1"/>
                            </w:rPr>
                            <w:t xml:space="preserve">av  </w:t>
                          </w:r>
                          <w:r w:rsidR="00810CA0" w:rsidRPr="00810CA0">
                            <w:rPr>
                              <w:rFonts w:ascii="Segoe UI Light" w:hAnsi="Segoe UI Light" w:cs="Segoe UI Light"/>
                              <w:b/>
                              <w:color w:val="FFFFFF" w:themeColor="background1"/>
                            </w:rPr>
                            <w:t>AGS</w:t>
                          </w:r>
                          <w:proofErr w:type="gramEnd"/>
                          <w:r w:rsidR="00810CA0" w:rsidRPr="00810CA0">
                            <w:rPr>
                              <w:rFonts w:ascii="Segoe UI Light" w:hAnsi="Segoe UI Light" w:cs="Segoe UI Light"/>
                              <w:b/>
                              <w:color w:val="FFFFFF" w:themeColor="background1"/>
                            </w:rPr>
                            <w:t xml:space="preserve"> </w:t>
                          </w:r>
                          <w:r w:rsidR="004E7BE3">
                            <w:rPr>
                              <w:rFonts w:ascii="Segoe UI Light" w:hAnsi="Segoe UI Light" w:cs="Segoe UI Light"/>
                              <w:b/>
                              <w:color w:val="FFFFFF" w:themeColor="background1"/>
                            </w:rPr>
                            <w:t xml:space="preserve">IT-partner </w:t>
                          </w:r>
                          <w:r w:rsidR="00810CA0" w:rsidRPr="00810CA0">
                            <w:rPr>
                              <w:rFonts w:ascii="Segoe UI Light" w:hAnsi="Segoe UI Light" w:cs="Segoe UI Light"/>
                              <w:b/>
                              <w:color w:val="FFFFFF" w:themeColor="background1"/>
                            </w:rPr>
                            <w:t>AS</w:t>
                          </w:r>
                        </w:p>
                        <w:p w14:paraId="400B63CF" w14:textId="1E0DF854" w:rsidR="006148DC" w:rsidRPr="00105A68" w:rsidRDefault="000E0043" w:rsidP="00810CA0">
                          <w:pPr>
                            <w:pStyle w:val="Ingenmellomrom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ascii="Segoe UI Light" w:hAnsi="Segoe UI Light" w:cs="Segoe UI Light"/>
                              <w:color w:val="FFFFFF" w:themeColor="background1"/>
                            </w:rPr>
                            <w:br/>
                          </w:r>
                          <w:ins w:id="2" w:author="Alexander Renberg" w:date="2020-04-29T10:08:00Z">
                            <w:r w:rsidRPr="00105A68">
                              <w:rPr>
                                <w:rFonts w:ascii="Segoe UI Light" w:hAnsi="Segoe UI Light" w:cs="Segoe UI Light"/>
                                <w:color w:val="FFFFFF" w:themeColor="background1"/>
                              </w:rPr>
                              <w:t xml:space="preserve">Versjon </w:t>
                            </w:r>
                          </w:ins>
                          <w:r w:rsidR="00105A68" w:rsidRPr="00105A68">
                            <w:rPr>
                              <w:rFonts w:ascii="Segoe UI Light" w:hAnsi="Segoe UI Light" w:cs="Segoe UI Light"/>
                              <w:color w:val="FFFFFF" w:themeColor="background1"/>
                            </w:rPr>
                            <w:t>2</w:t>
                          </w:r>
                          <w:ins w:id="3" w:author="Alexander Renberg" w:date="2020-04-29T10:08:00Z">
                            <w:r w:rsidRPr="00105A68">
                              <w:rPr>
                                <w:rFonts w:ascii="Segoe UI Light" w:hAnsi="Segoe UI Light" w:cs="Segoe UI Light"/>
                                <w:color w:val="FFFFFF" w:themeColor="background1"/>
                              </w:rPr>
                              <w:t>.</w:t>
                            </w:r>
                          </w:ins>
                          <w:r w:rsidR="00D6707B">
                            <w:rPr>
                              <w:rFonts w:ascii="Segoe UI Light" w:hAnsi="Segoe UI Light" w:cs="Segoe UI Light"/>
                              <w:color w:val="FFFFFF" w:themeColor="background1"/>
                            </w:rPr>
                            <w:t>1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D92793">
            <w:rPr>
              <w:rFonts w:ascii="Segoe UI Light" w:hAnsi="Segoe UI Light"/>
              <w:b/>
              <w:sz w:val="24"/>
            </w:rPr>
            <w:br w:type="page"/>
          </w:r>
          <w:r w:rsidR="008700C2">
            <w:rPr>
              <w:rFonts w:ascii="Segoe UI Light" w:hAnsi="Segoe UI Light"/>
              <w:b/>
              <w:sz w:val="24"/>
            </w:rPr>
            <w:lastRenderedPageBreak/>
            <w:tab/>
          </w:r>
        </w:p>
      </w:sdtContent>
    </w:sdt>
    <w:p w14:paraId="4259A7D2" w14:textId="7EAF0160" w:rsidR="008A4F9B" w:rsidRDefault="008A4F9B" w:rsidP="00F93E6E">
      <w:pPr>
        <w:pStyle w:val="Brdtekst"/>
        <w:spacing w:before="193"/>
        <w:ind w:left="0" w:right="86"/>
        <w:rPr>
          <w:rFonts w:ascii="Segoe UI Semibold" w:hAnsi="Segoe UI Semibold" w:cs="Segoe UI Semibold"/>
          <w:color w:val="365F91" w:themeColor="accent1" w:themeShade="BF"/>
          <w:sz w:val="32"/>
          <w:szCs w:val="32"/>
          <w:lang w:val="nb-NO"/>
        </w:rPr>
      </w:pPr>
      <w:r w:rsidRPr="008A4F9B">
        <w:rPr>
          <w:rFonts w:ascii="Segoe UI Semibold" w:hAnsi="Segoe UI Semibold" w:cs="Segoe UI Semibold"/>
          <w:color w:val="365F91" w:themeColor="accent1" w:themeShade="BF"/>
          <w:sz w:val="32"/>
          <w:szCs w:val="32"/>
          <w:lang w:val="nb-NO"/>
        </w:rPr>
        <w:t xml:space="preserve">Vedlegg </w:t>
      </w:r>
      <w:r w:rsidR="004A0FCB">
        <w:rPr>
          <w:rFonts w:ascii="Segoe UI Semibold" w:hAnsi="Segoe UI Semibold" w:cs="Segoe UI Semibold"/>
          <w:color w:val="365F91" w:themeColor="accent1" w:themeShade="BF"/>
          <w:sz w:val="32"/>
          <w:szCs w:val="32"/>
          <w:lang w:val="nb-NO"/>
        </w:rPr>
        <w:t>2</w:t>
      </w:r>
      <w:r w:rsidRPr="008A4F9B">
        <w:rPr>
          <w:rFonts w:ascii="Segoe UI Semibold" w:hAnsi="Segoe UI Semibold" w:cs="Segoe UI Semibold"/>
          <w:color w:val="365F91" w:themeColor="accent1" w:themeShade="BF"/>
          <w:sz w:val="32"/>
          <w:szCs w:val="32"/>
          <w:lang w:val="nb-NO"/>
        </w:rPr>
        <w:t xml:space="preserve">: </w:t>
      </w:r>
      <w:r w:rsidR="00956EF1">
        <w:rPr>
          <w:rFonts w:ascii="Segoe UI Semibold" w:hAnsi="Segoe UI Semibold" w:cs="Segoe UI Semibold"/>
          <w:color w:val="365F91" w:themeColor="accent1" w:themeShade="BF"/>
          <w:sz w:val="32"/>
          <w:szCs w:val="32"/>
          <w:lang w:val="nb-NO"/>
        </w:rPr>
        <w:t xml:space="preserve">Anbefalt sikkerhetspolicy </w:t>
      </w:r>
      <w:r w:rsidR="004A0FCB" w:rsidRPr="004A0FCB">
        <w:rPr>
          <w:rFonts w:ascii="Segoe UI Semibold" w:hAnsi="Segoe UI Semibold" w:cs="Segoe UI Semibold"/>
          <w:color w:val="365F91" w:themeColor="accent1" w:themeShade="BF"/>
          <w:sz w:val="32"/>
          <w:szCs w:val="32"/>
          <w:lang w:val="nb-NO"/>
        </w:rPr>
        <w:t>for PC, Mac og mobile enheter</w:t>
      </w:r>
    </w:p>
    <w:p w14:paraId="7B953585" w14:textId="77777777" w:rsidR="008122F1" w:rsidRDefault="008122F1" w:rsidP="008122F1">
      <w:pPr>
        <w:rPr>
          <w:rFonts w:ascii="Segoe UI Light" w:eastAsia="Times New Roman" w:hAnsi="Segoe UI Light" w:cs="Segoe UI Light"/>
        </w:rPr>
      </w:pPr>
    </w:p>
    <w:p w14:paraId="5B4987E5" w14:textId="7793097A" w:rsidR="009D79B2" w:rsidRPr="004148AD" w:rsidRDefault="00ED5F69" w:rsidP="003A6C5C">
      <w:pPr>
        <w:pStyle w:val="Listeavsnitt"/>
        <w:numPr>
          <w:ilvl w:val="0"/>
          <w:numId w:val="35"/>
        </w:numPr>
      </w:pPr>
      <w:r w:rsidRPr="00ED2BE6">
        <w:rPr>
          <w:rFonts w:ascii="Segoe UI Semibold" w:eastAsia="Times New Roman" w:hAnsi="Segoe UI Semibold" w:cs="Segoe UI Semibold"/>
          <w:color w:val="365F91" w:themeColor="accent1" w:themeShade="BF"/>
          <w:sz w:val="32"/>
          <w:szCs w:val="32"/>
        </w:rPr>
        <w:t>Sikkerhetspolicy for PC-enheter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3781"/>
        <w:gridCol w:w="4441"/>
      </w:tblGrid>
      <w:tr w:rsidR="009D79B2" w14:paraId="2F988AA9" w14:textId="77777777" w:rsidTr="00ED5F69">
        <w:tc>
          <w:tcPr>
            <w:tcW w:w="562" w:type="dxa"/>
            <w:shd w:val="clear" w:color="auto" w:fill="F2F2F2" w:themeFill="background1" w:themeFillShade="F2"/>
          </w:tcPr>
          <w:p w14:paraId="2EEF53EE" w14:textId="77777777" w:rsidR="009D79B2" w:rsidRPr="006E1F24" w:rsidRDefault="009D79B2" w:rsidP="007328F5">
            <w:pPr>
              <w:rPr>
                <w:b/>
                <w:bCs/>
              </w:rPr>
            </w:pPr>
            <w:r w:rsidRPr="006E1F24">
              <w:rPr>
                <w:b/>
                <w:bCs/>
              </w:rPr>
              <w:t>Nr.</w:t>
            </w:r>
          </w:p>
        </w:tc>
        <w:tc>
          <w:tcPr>
            <w:tcW w:w="3781" w:type="dxa"/>
            <w:shd w:val="clear" w:color="auto" w:fill="F2F2F2" w:themeFill="background1" w:themeFillShade="F2"/>
          </w:tcPr>
          <w:p w14:paraId="2E738EFA" w14:textId="77777777" w:rsidR="009D79B2" w:rsidRPr="006E1F24" w:rsidRDefault="009D79B2" w:rsidP="007328F5">
            <w:pPr>
              <w:rPr>
                <w:b/>
                <w:bCs/>
              </w:rPr>
            </w:pPr>
            <w:r w:rsidRPr="006E1F24">
              <w:rPr>
                <w:b/>
                <w:bCs/>
              </w:rPr>
              <w:t>Sikkerhetspolicy</w:t>
            </w:r>
          </w:p>
        </w:tc>
        <w:tc>
          <w:tcPr>
            <w:tcW w:w="4441" w:type="dxa"/>
            <w:shd w:val="clear" w:color="auto" w:fill="F2F2F2" w:themeFill="background1" w:themeFillShade="F2"/>
          </w:tcPr>
          <w:p w14:paraId="2240EB88" w14:textId="66AAE3E9" w:rsidR="009D79B2" w:rsidRPr="006E1F24" w:rsidRDefault="00C41024" w:rsidP="007328F5">
            <w:pPr>
              <w:rPr>
                <w:b/>
                <w:bCs/>
              </w:rPr>
            </w:pPr>
            <w:r>
              <w:rPr>
                <w:b/>
                <w:bCs/>
              </w:rPr>
              <w:t>Informasjon</w:t>
            </w:r>
          </w:p>
        </w:tc>
      </w:tr>
      <w:tr w:rsidR="009D79B2" w14:paraId="4EAA9861" w14:textId="77777777" w:rsidTr="007328F5">
        <w:tc>
          <w:tcPr>
            <w:tcW w:w="562" w:type="dxa"/>
          </w:tcPr>
          <w:p w14:paraId="0A0C4F76" w14:textId="281FA6AD" w:rsidR="009D79B2" w:rsidRPr="00C41024" w:rsidRDefault="009D79B2" w:rsidP="006F0504">
            <w:pPr>
              <w:jc w:val="center"/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C41024"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  <w:t>1</w:t>
            </w:r>
          </w:p>
        </w:tc>
        <w:tc>
          <w:tcPr>
            <w:tcW w:w="3781" w:type="dxa"/>
          </w:tcPr>
          <w:p w14:paraId="15512215" w14:textId="77777777" w:rsidR="009D79B2" w:rsidRPr="00C41024" w:rsidRDefault="009D79B2" w:rsidP="007328F5">
            <w:pPr>
              <w:rPr>
                <w:rFonts w:ascii="Segoe UI" w:hAnsi="Segoe UI" w:cs="Segoe UI"/>
                <w:b/>
                <w:bCs/>
                <w:color w:val="244061" w:themeColor="accent1" w:themeShade="80"/>
                <w:sz w:val="16"/>
                <w:szCs w:val="16"/>
              </w:rPr>
            </w:pPr>
            <w:r w:rsidRPr="00C41024">
              <w:rPr>
                <w:rFonts w:ascii="Segoe UI" w:hAnsi="Segoe UI" w:cs="Segoe UI"/>
                <w:b/>
                <w:bCs/>
                <w:color w:val="244061" w:themeColor="accent1" w:themeShade="80"/>
                <w:sz w:val="16"/>
                <w:szCs w:val="16"/>
              </w:rPr>
              <w:t>Aktivt antivirusprogram</w:t>
            </w:r>
          </w:p>
        </w:tc>
        <w:tc>
          <w:tcPr>
            <w:tcW w:w="4441" w:type="dxa"/>
          </w:tcPr>
          <w:p w14:paraId="64954CA7" w14:textId="77777777" w:rsidR="009D79B2" w:rsidRPr="00C41024" w:rsidRDefault="009D79B2" w:rsidP="007328F5">
            <w:pPr>
              <w:rPr>
                <w:rFonts w:ascii="Segoe UI" w:hAnsi="Segoe UI" w:cs="Segoe UI"/>
                <w:sz w:val="16"/>
                <w:szCs w:val="16"/>
              </w:rPr>
            </w:pPr>
            <w:r w:rsidRPr="00C41024">
              <w:rPr>
                <w:rFonts w:ascii="Segoe UI" w:hAnsi="Segoe UI" w:cs="Segoe UI"/>
                <w:sz w:val="16"/>
                <w:szCs w:val="16"/>
              </w:rPr>
              <w:t>Oppdage, blokkere og fjerne skadelig programvare for å beskytte enheten mot skadelig programvare.</w:t>
            </w:r>
          </w:p>
        </w:tc>
      </w:tr>
      <w:tr w:rsidR="009D79B2" w14:paraId="1495439A" w14:textId="77777777" w:rsidTr="007328F5">
        <w:tc>
          <w:tcPr>
            <w:tcW w:w="562" w:type="dxa"/>
          </w:tcPr>
          <w:p w14:paraId="01A4A8CB" w14:textId="6DBB8724" w:rsidR="009D79B2" w:rsidRPr="00C41024" w:rsidRDefault="009D79B2" w:rsidP="006F0504">
            <w:pPr>
              <w:jc w:val="center"/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C41024"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3781" w:type="dxa"/>
          </w:tcPr>
          <w:p w14:paraId="24EC2846" w14:textId="77777777" w:rsidR="009D79B2" w:rsidRPr="00C41024" w:rsidRDefault="009D79B2" w:rsidP="007328F5">
            <w:pPr>
              <w:rPr>
                <w:rFonts w:ascii="Segoe UI" w:hAnsi="Segoe UI" w:cs="Segoe UI"/>
                <w:b/>
                <w:bCs/>
                <w:color w:val="244061" w:themeColor="accent1" w:themeShade="80"/>
                <w:sz w:val="16"/>
                <w:szCs w:val="16"/>
              </w:rPr>
            </w:pPr>
            <w:r w:rsidRPr="00C41024">
              <w:rPr>
                <w:rFonts w:ascii="Segoe UI" w:hAnsi="Segoe UI" w:cs="Segoe UI"/>
                <w:b/>
                <w:bCs/>
                <w:color w:val="244061" w:themeColor="accent1" w:themeShade="80"/>
                <w:sz w:val="16"/>
                <w:szCs w:val="16"/>
              </w:rPr>
              <w:t>Aktivert brannmur som standard</w:t>
            </w:r>
          </w:p>
        </w:tc>
        <w:tc>
          <w:tcPr>
            <w:tcW w:w="4441" w:type="dxa"/>
          </w:tcPr>
          <w:p w14:paraId="12D1C593" w14:textId="77777777" w:rsidR="009D79B2" w:rsidRPr="00C41024" w:rsidRDefault="009D79B2" w:rsidP="007328F5">
            <w:pPr>
              <w:rPr>
                <w:rFonts w:ascii="Segoe UI" w:hAnsi="Segoe UI" w:cs="Segoe UI"/>
                <w:sz w:val="16"/>
                <w:szCs w:val="16"/>
              </w:rPr>
            </w:pPr>
            <w:r w:rsidRPr="00C41024">
              <w:rPr>
                <w:rFonts w:ascii="Segoe UI" w:hAnsi="Segoe UI" w:cs="Segoe UI"/>
                <w:sz w:val="16"/>
                <w:szCs w:val="16"/>
              </w:rPr>
              <w:t xml:space="preserve">Begrense uautorisert nettverkstilgang og beskytte enheten mot </w:t>
            </w:r>
            <w:proofErr w:type="gramStart"/>
            <w:r w:rsidRPr="00C41024">
              <w:rPr>
                <w:rFonts w:ascii="Segoe UI" w:hAnsi="Segoe UI" w:cs="Segoe UI"/>
                <w:sz w:val="16"/>
                <w:szCs w:val="16"/>
              </w:rPr>
              <w:t>potensielle</w:t>
            </w:r>
            <w:proofErr w:type="gramEnd"/>
            <w:r w:rsidRPr="00C41024">
              <w:rPr>
                <w:rFonts w:ascii="Segoe UI" w:hAnsi="Segoe UI" w:cs="Segoe UI"/>
                <w:sz w:val="16"/>
                <w:szCs w:val="16"/>
              </w:rPr>
              <w:t xml:space="preserve"> trusler utenfra.</w:t>
            </w:r>
          </w:p>
        </w:tc>
      </w:tr>
      <w:tr w:rsidR="009D79B2" w14:paraId="3A39C417" w14:textId="77777777" w:rsidTr="007328F5">
        <w:tc>
          <w:tcPr>
            <w:tcW w:w="562" w:type="dxa"/>
          </w:tcPr>
          <w:p w14:paraId="3D4F26B3" w14:textId="7AAD2586" w:rsidR="009D79B2" w:rsidRPr="00C41024" w:rsidRDefault="009D79B2" w:rsidP="006F0504">
            <w:pPr>
              <w:jc w:val="center"/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C41024"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  <w:t>3</w:t>
            </w:r>
          </w:p>
        </w:tc>
        <w:tc>
          <w:tcPr>
            <w:tcW w:w="3781" w:type="dxa"/>
          </w:tcPr>
          <w:p w14:paraId="208C889E" w14:textId="77777777" w:rsidR="009D79B2" w:rsidRPr="00C41024" w:rsidRDefault="009D79B2" w:rsidP="007328F5">
            <w:pPr>
              <w:rPr>
                <w:rFonts w:ascii="Segoe UI" w:hAnsi="Segoe UI" w:cs="Segoe UI"/>
                <w:b/>
                <w:bCs/>
                <w:color w:val="244061" w:themeColor="accent1" w:themeShade="80"/>
                <w:sz w:val="16"/>
                <w:szCs w:val="16"/>
              </w:rPr>
            </w:pPr>
            <w:r w:rsidRPr="00C41024">
              <w:rPr>
                <w:rFonts w:ascii="Segoe UI" w:hAnsi="Segoe UI" w:cs="Segoe UI"/>
                <w:b/>
                <w:bCs/>
                <w:color w:val="244061" w:themeColor="accent1" w:themeShade="80"/>
                <w:sz w:val="16"/>
                <w:szCs w:val="16"/>
              </w:rPr>
              <w:t>Microsoft BitLocker-kryptering er aktivert</w:t>
            </w:r>
          </w:p>
          <w:p w14:paraId="4A61E0A0" w14:textId="77777777" w:rsidR="009D79B2" w:rsidRPr="00C41024" w:rsidRDefault="009D79B2" w:rsidP="007328F5">
            <w:pPr>
              <w:pStyle w:val="Listeavsnitt"/>
              <w:rPr>
                <w:rFonts w:ascii="Segoe UI" w:hAnsi="Segoe UI" w:cs="Segoe UI"/>
                <w:b/>
                <w:bCs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4441" w:type="dxa"/>
          </w:tcPr>
          <w:p w14:paraId="27F3420D" w14:textId="77777777" w:rsidR="009D79B2" w:rsidRPr="00C41024" w:rsidRDefault="009D79B2" w:rsidP="007328F5">
            <w:pPr>
              <w:rPr>
                <w:rFonts w:ascii="Segoe UI" w:hAnsi="Segoe UI" w:cs="Segoe UI"/>
                <w:sz w:val="16"/>
                <w:szCs w:val="16"/>
              </w:rPr>
            </w:pPr>
            <w:r w:rsidRPr="00C41024">
              <w:rPr>
                <w:rFonts w:ascii="Segoe UI" w:hAnsi="Segoe UI" w:cs="Segoe UI"/>
                <w:sz w:val="16"/>
                <w:szCs w:val="16"/>
              </w:rPr>
              <w:t>Beskytte sensitiv bedriftsinformasjon ved å kryptere data på maskinen og forhindre uautorisert tilgang ved tap eller tyveri.</w:t>
            </w:r>
          </w:p>
        </w:tc>
      </w:tr>
      <w:tr w:rsidR="009D79B2" w14:paraId="635EC846" w14:textId="77777777" w:rsidTr="007328F5">
        <w:tc>
          <w:tcPr>
            <w:tcW w:w="562" w:type="dxa"/>
          </w:tcPr>
          <w:p w14:paraId="55247840" w14:textId="215116B5" w:rsidR="009D79B2" w:rsidRPr="00C41024" w:rsidRDefault="009D79B2" w:rsidP="006F0504">
            <w:pPr>
              <w:jc w:val="center"/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C41024"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  <w:t>4</w:t>
            </w:r>
          </w:p>
        </w:tc>
        <w:tc>
          <w:tcPr>
            <w:tcW w:w="3781" w:type="dxa"/>
          </w:tcPr>
          <w:p w14:paraId="73261D8B" w14:textId="77777777" w:rsidR="009D79B2" w:rsidRPr="00C41024" w:rsidRDefault="009D79B2" w:rsidP="007328F5">
            <w:pPr>
              <w:rPr>
                <w:rFonts w:ascii="Segoe UI" w:hAnsi="Segoe UI" w:cs="Segoe UI"/>
                <w:b/>
                <w:bCs/>
                <w:color w:val="244061" w:themeColor="accent1" w:themeShade="80"/>
                <w:sz w:val="16"/>
                <w:szCs w:val="16"/>
              </w:rPr>
            </w:pPr>
            <w:r w:rsidRPr="00C41024">
              <w:rPr>
                <w:rFonts w:ascii="Segoe UI" w:hAnsi="Segoe UI" w:cs="Segoe UI"/>
                <w:b/>
                <w:bCs/>
                <w:color w:val="244061" w:themeColor="accent1" w:themeShade="80"/>
                <w:sz w:val="16"/>
                <w:szCs w:val="16"/>
              </w:rPr>
              <w:t>Aktivering av sikker oppstart</w:t>
            </w:r>
          </w:p>
          <w:p w14:paraId="184845B9" w14:textId="77777777" w:rsidR="009D79B2" w:rsidRPr="00C41024" w:rsidRDefault="009D79B2" w:rsidP="007328F5">
            <w:pPr>
              <w:rPr>
                <w:rFonts w:ascii="Segoe UI" w:hAnsi="Segoe UI" w:cs="Segoe UI"/>
                <w:b/>
                <w:bCs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4441" w:type="dxa"/>
          </w:tcPr>
          <w:p w14:paraId="27A79729" w14:textId="77777777" w:rsidR="009D79B2" w:rsidRPr="00C41024" w:rsidRDefault="009D79B2" w:rsidP="007328F5">
            <w:pPr>
              <w:rPr>
                <w:rFonts w:ascii="Segoe UI" w:hAnsi="Segoe UI" w:cs="Segoe UI"/>
                <w:sz w:val="16"/>
                <w:szCs w:val="16"/>
              </w:rPr>
            </w:pPr>
            <w:r w:rsidRPr="00C41024">
              <w:rPr>
                <w:rFonts w:ascii="Segoe UI" w:hAnsi="Segoe UI" w:cs="Segoe UI"/>
                <w:sz w:val="16"/>
                <w:szCs w:val="16"/>
              </w:rPr>
              <w:t>Redusere risikoen for skadelig programvare ved å sikre at kun signert og pålitelig programvare kjører under oppstart.</w:t>
            </w:r>
          </w:p>
        </w:tc>
      </w:tr>
      <w:tr w:rsidR="009D79B2" w:rsidRPr="00021A65" w14:paraId="58C6B2DA" w14:textId="77777777" w:rsidTr="007328F5">
        <w:tc>
          <w:tcPr>
            <w:tcW w:w="562" w:type="dxa"/>
          </w:tcPr>
          <w:p w14:paraId="4636111A" w14:textId="44AFA0C3" w:rsidR="009D79B2" w:rsidRPr="00C41024" w:rsidRDefault="006F0504" w:rsidP="006F0504">
            <w:pPr>
              <w:jc w:val="center"/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  <w:t>5</w:t>
            </w:r>
          </w:p>
          <w:p w14:paraId="233AECF6" w14:textId="77777777" w:rsidR="009D79B2" w:rsidRPr="00C41024" w:rsidRDefault="009D79B2" w:rsidP="006F050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81" w:type="dxa"/>
          </w:tcPr>
          <w:p w14:paraId="26A15D08" w14:textId="77777777" w:rsidR="009D79B2" w:rsidRPr="00C41024" w:rsidRDefault="009D79B2" w:rsidP="007328F5">
            <w:pPr>
              <w:rPr>
                <w:rFonts w:ascii="Segoe UI" w:hAnsi="Segoe UI" w:cs="Segoe UI"/>
                <w:b/>
                <w:bCs/>
                <w:color w:val="244061" w:themeColor="accent1" w:themeShade="80"/>
                <w:sz w:val="16"/>
                <w:szCs w:val="16"/>
                <w:lang w:val="en-GB"/>
              </w:rPr>
            </w:pPr>
            <w:proofErr w:type="spellStart"/>
            <w:r w:rsidRPr="00C41024">
              <w:rPr>
                <w:rFonts w:ascii="Segoe UI" w:hAnsi="Segoe UI" w:cs="Segoe UI"/>
                <w:b/>
                <w:bCs/>
                <w:color w:val="244061" w:themeColor="accent1" w:themeShade="80"/>
                <w:sz w:val="16"/>
                <w:szCs w:val="16"/>
                <w:lang w:val="en-GB"/>
              </w:rPr>
              <w:t>Alltid</w:t>
            </w:r>
            <w:proofErr w:type="spellEnd"/>
            <w:r w:rsidRPr="00C41024">
              <w:rPr>
                <w:rFonts w:ascii="Segoe UI" w:hAnsi="Segoe UI" w:cs="Segoe UI"/>
                <w:b/>
                <w:bCs/>
                <w:color w:val="244061" w:themeColor="accent1" w:themeShade="8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41024">
              <w:rPr>
                <w:rFonts w:ascii="Segoe UI" w:hAnsi="Segoe UI" w:cs="Segoe UI"/>
                <w:b/>
                <w:bCs/>
                <w:color w:val="244061" w:themeColor="accent1" w:themeShade="80"/>
                <w:sz w:val="16"/>
                <w:szCs w:val="16"/>
                <w:lang w:val="en-GB"/>
              </w:rPr>
              <w:t>siste</w:t>
            </w:r>
            <w:proofErr w:type="spellEnd"/>
            <w:r w:rsidRPr="00C41024">
              <w:rPr>
                <w:rFonts w:ascii="Segoe UI" w:hAnsi="Segoe UI" w:cs="Segoe UI"/>
                <w:b/>
                <w:bCs/>
                <w:color w:val="244061" w:themeColor="accent1" w:themeShade="80"/>
                <w:sz w:val="16"/>
                <w:szCs w:val="16"/>
                <w:lang w:val="en-GB"/>
              </w:rPr>
              <w:t xml:space="preserve"> Quality &amp; Future updates </w:t>
            </w:r>
            <w:proofErr w:type="spellStart"/>
            <w:r w:rsidRPr="00C41024">
              <w:rPr>
                <w:rFonts w:ascii="Segoe UI" w:hAnsi="Segoe UI" w:cs="Segoe UI"/>
                <w:b/>
                <w:bCs/>
                <w:color w:val="244061" w:themeColor="accent1" w:themeShade="80"/>
                <w:sz w:val="16"/>
                <w:szCs w:val="16"/>
                <w:lang w:val="en-GB"/>
              </w:rPr>
              <w:t>til</w:t>
            </w:r>
            <w:proofErr w:type="spellEnd"/>
            <w:r w:rsidRPr="00C41024">
              <w:rPr>
                <w:rFonts w:ascii="Segoe UI" w:hAnsi="Segoe UI" w:cs="Segoe UI"/>
                <w:b/>
                <w:bCs/>
                <w:color w:val="244061" w:themeColor="accent1" w:themeShade="80"/>
                <w:sz w:val="16"/>
                <w:szCs w:val="16"/>
                <w:lang w:val="en-GB"/>
              </w:rPr>
              <w:t xml:space="preserve"> Windows (Windows 10 </w:t>
            </w:r>
            <w:proofErr w:type="spellStart"/>
            <w:r w:rsidRPr="00C41024">
              <w:rPr>
                <w:rFonts w:ascii="Segoe UI" w:hAnsi="Segoe UI" w:cs="Segoe UI"/>
                <w:b/>
                <w:bCs/>
                <w:color w:val="244061" w:themeColor="accent1" w:themeShade="80"/>
                <w:sz w:val="16"/>
                <w:szCs w:val="16"/>
                <w:lang w:val="en-GB"/>
              </w:rPr>
              <w:t>eller</w:t>
            </w:r>
            <w:proofErr w:type="spellEnd"/>
            <w:r w:rsidRPr="00C41024">
              <w:rPr>
                <w:rFonts w:ascii="Segoe UI" w:hAnsi="Segoe UI" w:cs="Segoe UI"/>
                <w:b/>
                <w:bCs/>
                <w:color w:val="244061" w:themeColor="accent1" w:themeShade="80"/>
                <w:sz w:val="16"/>
                <w:szCs w:val="16"/>
                <w:lang w:val="en-GB"/>
              </w:rPr>
              <w:t xml:space="preserve"> 11 Pro)</w:t>
            </w:r>
          </w:p>
        </w:tc>
        <w:tc>
          <w:tcPr>
            <w:tcW w:w="4441" w:type="dxa"/>
          </w:tcPr>
          <w:p w14:paraId="177AB036" w14:textId="77777777" w:rsidR="009D79B2" w:rsidRPr="00C41024" w:rsidRDefault="009D79B2" w:rsidP="007328F5">
            <w:pPr>
              <w:rPr>
                <w:rFonts w:ascii="Segoe UI" w:hAnsi="Segoe UI" w:cs="Segoe UI"/>
                <w:sz w:val="16"/>
                <w:szCs w:val="16"/>
              </w:rPr>
            </w:pPr>
            <w:r w:rsidRPr="00C41024">
              <w:rPr>
                <w:rFonts w:ascii="Segoe UI" w:hAnsi="Segoe UI" w:cs="Segoe UI"/>
                <w:sz w:val="16"/>
                <w:szCs w:val="16"/>
              </w:rPr>
              <w:t>Sikre at operativsystemet er oppdatert med de nyeste kvalitets- og fremtidige oppdateringene for å opprettholde en høy sikkerhetsstandard.</w:t>
            </w:r>
          </w:p>
        </w:tc>
      </w:tr>
      <w:tr w:rsidR="009D79B2" w:rsidRPr="00021A65" w14:paraId="65BD2ADA" w14:textId="77777777" w:rsidTr="007328F5">
        <w:trPr>
          <w:trHeight w:val="774"/>
        </w:trPr>
        <w:tc>
          <w:tcPr>
            <w:tcW w:w="562" w:type="dxa"/>
          </w:tcPr>
          <w:p w14:paraId="59C8279D" w14:textId="20B73395" w:rsidR="009D79B2" w:rsidRPr="00C41024" w:rsidRDefault="009D79B2" w:rsidP="006F0504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41024">
              <w:rPr>
                <w:rFonts w:ascii="Segoe UI" w:hAnsi="Segoe UI" w:cs="Segoe UI"/>
                <w:b/>
                <w:bCs/>
                <w:color w:val="0F243E" w:themeColor="text2" w:themeShade="80"/>
                <w:sz w:val="20"/>
                <w:szCs w:val="20"/>
              </w:rPr>
              <w:t>6</w:t>
            </w:r>
          </w:p>
        </w:tc>
        <w:tc>
          <w:tcPr>
            <w:tcW w:w="3781" w:type="dxa"/>
          </w:tcPr>
          <w:p w14:paraId="6EA4AABE" w14:textId="77777777" w:rsidR="009D79B2" w:rsidRPr="00C41024" w:rsidRDefault="009D79B2" w:rsidP="007328F5">
            <w:pPr>
              <w:rPr>
                <w:rFonts w:ascii="Segoe UI" w:hAnsi="Segoe UI" w:cs="Segoe UI"/>
                <w:b/>
                <w:bCs/>
                <w:color w:val="244061" w:themeColor="accent1" w:themeShade="80"/>
                <w:sz w:val="16"/>
                <w:szCs w:val="16"/>
              </w:rPr>
            </w:pPr>
            <w:r w:rsidRPr="00C41024">
              <w:rPr>
                <w:rFonts w:ascii="Segoe UI" w:hAnsi="Segoe UI" w:cs="Segoe UI"/>
                <w:b/>
                <w:bCs/>
                <w:color w:val="244061" w:themeColor="accent1" w:themeShade="80"/>
                <w:sz w:val="16"/>
                <w:szCs w:val="16"/>
              </w:rPr>
              <w:t>Automatiske sikkerhetsoppdateringer for Windows</w:t>
            </w:r>
          </w:p>
        </w:tc>
        <w:tc>
          <w:tcPr>
            <w:tcW w:w="4441" w:type="dxa"/>
          </w:tcPr>
          <w:p w14:paraId="3E372CC4" w14:textId="77777777" w:rsidR="009D79B2" w:rsidRPr="00C41024" w:rsidRDefault="009D79B2" w:rsidP="007328F5">
            <w:pPr>
              <w:rPr>
                <w:rFonts w:ascii="Segoe UI" w:hAnsi="Segoe UI" w:cs="Segoe UI"/>
                <w:sz w:val="16"/>
                <w:szCs w:val="16"/>
              </w:rPr>
            </w:pPr>
            <w:r w:rsidRPr="00C41024">
              <w:rPr>
                <w:rFonts w:ascii="Segoe UI" w:hAnsi="Segoe UI" w:cs="Segoe UI"/>
                <w:sz w:val="16"/>
                <w:szCs w:val="16"/>
              </w:rPr>
              <w:t>Opprettholde en høy sikkerhetsstandard ved å installere kontinuerlige oppdateringer og redusere sårbarheter.</w:t>
            </w:r>
          </w:p>
        </w:tc>
      </w:tr>
      <w:tr w:rsidR="009D79B2" w:rsidRPr="00021A65" w14:paraId="62A098E9" w14:textId="77777777" w:rsidTr="007328F5">
        <w:tc>
          <w:tcPr>
            <w:tcW w:w="562" w:type="dxa"/>
          </w:tcPr>
          <w:p w14:paraId="2521CA42" w14:textId="2F428D55" w:rsidR="009D79B2" w:rsidRPr="00C41024" w:rsidRDefault="009D79B2" w:rsidP="006F0504">
            <w:pPr>
              <w:jc w:val="center"/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C41024">
              <w:rPr>
                <w:rFonts w:ascii="Segoe UI" w:hAnsi="Segoe UI" w:cs="Segoe UI"/>
                <w:b/>
                <w:bCs/>
                <w:color w:val="0F243E" w:themeColor="text2" w:themeShade="80"/>
                <w:sz w:val="20"/>
                <w:szCs w:val="20"/>
              </w:rPr>
              <w:t>7</w:t>
            </w:r>
          </w:p>
        </w:tc>
        <w:tc>
          <w:tcPr>
            <w:tcW w:w="3781" w:type="dxa"/>
          </w:tcPr>
          <w:p w14:paraId="1C591062" w14:textId="77777777" w:rsidR="009D79B2" w:rsidRPr="00C41024" w:rsidRDefault="009D79B2" w:rsidP="007328F5">
            <w:pPr>
              <w:rPr>
                <w:rFonts w:ascii="Segoe UI" w:hAnsi="Segoe UI" w:cs="Segoe UI"/>
                <w:b/>
                <w:bCs/>
                <w:color w:val="244061" w:themeColor="accent1" w:themeShade="80"/>
                <w:sz w:val="16"/>
                <w:szCs w:val="16"/>
              </w:rPr>
            </w:pPr>
            <w:r w:rsidRPr="00C41024">
              <w:rPr>
                <w:rFonts w:ascii="Segoe UI" w:hAnsi="Segoe UI" w:cs="Segoe UI"/>
                <w:b/>
                <w:bCs/>
                <w:color w:val="244061" w:themeColor="accent1" w:themeShade="80"/>
                <w:sz w:val="16"/>
                <w:szCs w:val="16"/>
              </w:rPr>
              <w:t>Siste oppdaterte Office-pakke</w:t>
            </w:r>
          </w:p>
          <w:p w14:paraId="1FD6413E" w14:textId="77777777" w:rsidR="009D79B2" w:rsidRPr="00C41024" w:rsidRDefault="009D79B2" w:rsidP="007328F5">
            <w:pPr>
              <w:pStyle w:val="Listeavsnitt"/>
              <w:rPr>
                <w:rFonts w:ascii="Segoe UI" w:hAnsi="Segoe UI" w:cs="Segoe UI"/>
                <w:b/>
                <w:bCs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4441" w:type="dxa"/>
          </w:tcPr>
          <w:p w14:paraId="79919F7E" w14:textId="77777777" w:rsidR="009D79B2" w:rsidRPr="00C41024" w:rsidRDefault="009D79B2" w:rsidP="007328F5">
            <w:pPr>
              <w:rPr>
                <w:rFonts w:ascii="Segoe UI" w:hAnsi="Segoe UI" w:cs="Segoe UI"/>
                <w:sz w:val="16"/>
                <w:szCs w:val="16"/>
              </w:rPr>
            </w:pPr>
            <w:r w:rsidRPr="00C41024">
              <w:rPr>
                <w:rFonts w:ascii="Segoe UI" w:hAnsi="Segoe UI" w:cs="Segoe UI"/>
                <w:sz w:val="16"/>
                <w:szCs w:val="16"/>
              </w:rPr>
              <w:t>Sikre at bedriftens produktivitetsprogramvare er beskyttet mot sårbarheter og utnyttelser.</w:t>
            </w:r>
          </w:p>
        </w:tc>
      </w:tr>
      <w:tr w:rsidR="009D79B2" w:rsidRPr="00021A65" w14:paraId="461CC31F" w14:textId="77777777" w:rsidTr="007328F5">
        <w:tc>
          <w:tcPr>
            <w:tcW w:w="562" w:type="dxa"/>
          </w:tcPr>
          <w:p w14:paraId="46171177" w14:textId="2734C42E" w:rsidR="009D79B2" w:rsidRPr="00C41024" w:rsidRDefault="009D79B2" w:rsidP="006F0504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41024">
              <w:rPr>
                <w:rFonts w:ascii="Segoe UI" w:hAnsi="Segoe UI" w:cs="Segoe U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781" w:type="dxa"/>
          </w:tcPr>
          <w:p w14:paraId="7E05CE81" w14:textId="77777777" w:rsidR="009D79B2" w:rsidRPr="00C41024" w:rsidRDefault="009D79B2" w:rsidP="007328F5">
            <w:pPr>
              <w:rPr>
                <w:rFonts w:ascii="Segoe UI" w:hAnsi="Segoe UI" w:cs="Segoe UI"/>
                <w:b/>
                <w:bCs/>
                <w:color w:val="244061" w:themeColor="accent1" w:themeShade="80"/>
                <w:sz w:val="16"/>
                <w:szCs w:val="16"/>
              </w:rPr>
            </w:pPr>
            <w:r w:rsidRPr="00C41024">
              <w:rPr>
                <w:rFonts w:ascii="Segoe UI" w:hAnsi="Segoe UI" w:cs="Segoe UI"/>
                <w:b/>
                <w:bCs/>
                <w:color w:val="244061" w:themeColor="accent1" w:themeShade="80"/>
                <w:sz w:val="16"/>
                <w:szCs w:val="16"/>
              </w:rPr>
              <w:t>Kontroll av siste aktive sikkerhetsoppdateringer</w:t>
            </w:r>
          </w:p>
          <w:p w14:paraId="3FD0279F" w14:textId="77777777" w:rsidR="009D79B2" w:rsidRPr="00C41024" w:rsidRDefault="009D79B2" w:rsidP="007328F5">
            <w:pPr>
              <w:pStyle w:val="Listeavsnitt"/>
              <w:rPr>
                <w:rFonts w:ascii="Segoe UI" w:hAnsi="Segoe UI" w:cs="Segoe UI"/>
                <w:b/>
                <w:bCs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4441" w:type="dxa"/>
          </w:tcPr>
          <w:p w14:paraId="2F8CC2DF" w14:textId="77777777" w:rsidR="009D79B2" w:rsidRPr="00C41024" w:rsidRDefault="009D79B2" w:rsidP="007328F5">
            <w:pPr>
              <w:rPr>
                <w:rFonts w:ascii="Segoe UI" w:hAnsi="Segoe UI" w:cs="Segoe UI"/>
                <w:sz w:val="16"/>
                <w:szCs w:val="16"/>
              </w:rPr>
            </w:pPr>
            <w:r w:rsidRPr="00C41024">
              <w:rPr>
                <w:rFonts w:ascii="Segoe UI" w:hAnsi="Segoe UI" w:cs="Segoe UI"/>
                <w:sz w:val="16"/>
                <w:szCs w:val="16"/>
              </w:rPr>
              <w:t>Bekrefte at alle nødvendige sikkerhetsoppdateringer er installert for å redusere risikoen for utnyttelse av kjente sårbarheter.</w:t>
            </w:r>
          </w:p>
        </w:tc>
      </w:tr>
      <w:tr w:rsidR="009D79B2" w:rsidRPr="00021A65" w14:paraId="26939457" w14:textId="77777777" w:rsidTr="007328F5">
        <w:tc>
          <w:tcPr>
            <w:tcW w:w="562" w:type="dxa"/>
          </w:tcPr>
          <w:p w14:paraId="58765B7F" w14:textId="2E56EB6F" w:rsidR="009D79B2" w:rsidRPr="00C41024" w:rsidRDefault="009D79B2" w:rsidP="006F0504">
            <w:pPr>
              <w:jc w:val="center"/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C41024"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  <w:t>9</w:t>
            </w:r>
          </w:p>
        </w:tc>
        <w:tc>
          <w:tcPr>
            <w:tcW w:w="3781" w:type="dxa"/>
          </w:tcPr>
          <w:p w14:paraId="20A5C8B6" w14:textId="2FDE8410" w:rsidR="009D79B2" w:rsidRPr="00C41024" w:rsidRDefault="009D79B2" w:rsidP="00CC360E">
            <w:pPr>
              <w:rPr>
                <w:rFonts w:ascii="Segoe UI" w:hAnsi="Segoe UI" w:cs="Segoe UI"/>
                <w:b/>
                <w:bCs/>
                <w:color w:val="244061" w:themeColor="accent1" w:themeShade="80"/>
                <w:sz w:val="16"/>
                <w:szCs w:val="16"/>
              </w:rPr>
            </w:pPr>
            <w:r w:rsidRPr="00C41024">
              <w:rPr>
                <w:rFonts w:ascii="Segoe UI" w:hAnsi="Segoe UI" w:cs="Segoe UI"/>
                <w:b/>
                <w:bCs/>
                <w:color w:val="244061" w:themeColor="accent1" w:themeShade="80"/>
                <w:sz w:val="16"/>
                <w:szCs w:val="16"/>
              </w:rPr>
              <w:t>Automatisk aktivering av låseskjerm</w:t>
            </w:r>
            <w:r w:rsidR="00CC360E" w:rsidRPr="00C41024">
              <w:rPr>
                <w:rFonts w:ascii="Segoe UI" w:hAnsi="Segoe UI" w:cs="Segoe UI"/>
                <w:b/>
                <w:bCs/>
                <w:color w:val="244061" w:themeColor="accent1" w:themeShade="80"/>
                <w:sz w:val="16"/>
                <w:szCs w:val="16"/>
              </w:rPr>
              <w:t xml:space="preserve"> etter 5 minutter</w:t>
            </w:r>
          </w:p>
        </w:tc>
        <w:tc>
          <w:tcPr>
            <w:tcW w:w="4441" w:type="dxa"/>
          </w:tcPr>
          <w:p w14:paraId="1311A27F" w14:textId="77777777" w:rsidR="009D79B2" w:rsidRPr="00C41024" w:rsidRDefault="009D79B2" w:rsidP="007328F5">
            <w:pPr>
              <w:rPr>
                <w:rFonts w:ascii="Segoe UI" w:hAnsi="Segoe UI" w:cs="Segoe UI"/>
                <w:sz w:val="16"/>
                <w:szCs w:val="16"/>
              </w:rPr>
            </w:pPr>
            <w:r w:rsidRPr="00C41024">
              <w:rPr>
                <w:rFonts w:ascii="Segoe UI" w:hAnsi="Segoe UI" w:cs="Segoe UI"/>
                <w:sz w:val="16"/>
                <w:szCs w:val="16"/>
              </w:rPr>
              <w:t>Forhindre uautorisert tilgang når maskinen ikke er i bruk.</w:t>
            </w:r>
          </w:p>
        </w:tc>
      </w:tr>
      <w:tr w:rsidR="009D79B2" w:rsidRPr="00021A65" w14:paraId="1706D7C5" w14:textId="77777777" w:rsidTr="007328F5">
        <w:tc>
          <w:tcPr>
            <w:tcW w:w="562" w:type="dxa"/>
          </w:tcPr>
          <w:p w14:paraId="06AE9BE9" w14:textId="5792C92E" w:rsidR="009D79B2" w:rsidRPr="00C41024" w:rsidRDefault="009D79B2" w:rsidP="006F0504">
            <w:pPr>
              <w:jc w:val="center"/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C41024"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  <w:t>10</w:t>
            </w:r>
          </w:p>
        </w:tc>
        <w:tc>
          <w:tcPr>
            <w:tcW w:w="3781" w:type="dxa"/>
          </w:tcPr>
          <w:p w14:paraId="2450492A" w14:textId="7AB1D3B7" w:rsidR="009D79B2" w:rsidRPr="00C41024" w:rsidRDefault="009D79B2" w:rsidP="006D7E24">
            <w:pPr>
              <w:rPr>
                <w:rFonts w:ascii="Segoe UI" w:hAnsi="Segoe UI" w:cs="Segoe UI"/>
                <w:sz w:val="16"/>
                <w:szCs w:val="16"/>
              </w:rPr>
            </w:pPr>
            <w:r w:rsidRPr="00C41024">
              <w:rPr>
                <w:rFonts w:ascii="Segoe UI" w:hAnsi="Segoe UI" w:cs="Segoe UI"/>
                <w:b/>
                <w:bCs/>
                <w:color w:val="244061" w:themeColor="accent1" w:themeShade="80"/>
                <w:sz w:val="16"/>
                <w:szCs w:val="16"/>
              </w:rPr>
              <w:t>Sik</w:t>
            </w:r>
            <w:r w:rsidR="00C41024">
              <w:rPr>
                <w:rFonts w:ascii="Segoe UI" w:hAnsi="Segoe UI" w:cs="Segoe UI"/>
                <w:b/>
                <w:bCs/>
                <w:color w:val="244061" w:themeColor="accent1" w:themeShade="80"/>
                <w:sz w:val="16"/>
                <w:szCs w:val="16"/>
              </w:rPr>
              <w:t>ker</w:t>
            </w:r>
            <w:r w:rsidRPr="00C41024">
              <w:rPr>
                <w:rFonts w:ascii="Segoe UI" w:hAnsi="Segoe UI" w:cs="Segoe UI"/>
                <w:b/>
                <w:bCs/>
                <w:color w:val="244061" w:themeColor="accent1" w:themeShade="80"/>
                <w:sz w:val="16"/>
                <w:szCs w:val="16"/>
              </w:rPr>
              <w:t xml:space="preserve"> passordpolicy</w:t>
            </w:r>
          </w:p>
        </w:tc>
        <w:tc>
          <w:tcPr>
            <w:tcW w:w="4441" w:type="dxa"/>
          </w:tcPr>
          <w:p w14:paraId="213C3277" w14:textId="7FAC04C3" w:rsidR="006D7E24" w:rsidRPr="00C41024" w:rsidRDefault="009D79B2" w:rsidP="006D7E24">
            <w:pPr>
              <w:rPr>
                <w:rFonts w:ascii="Segoe UI" w:hAnsi="Segoe UI" w:cs="Segoe UI"/>
                <w:sz w:val="16"/>
                <w:szCs w:val="16"/>
              </w:rPr>
            </w:pPr>
            <w:r w:rsidRPr="00C41024">
              <w:rPr>
                <w:rFonts w:ascii="Segoe UI" w:hAnsi="Segoe UI" w:cs="Segoe UI"/>
                <w:sz w:val="16"/>
                <w:szCs w:val="16"/>
              </w:rPr>
              <w:t>Øke sikkerheten ved å implementere sterke passordpraksiser.</w:t>
            </w:r>
            <w:r w:rsidR="00C41024">
              <w:rPr>
                <w:rFonts w:ascii="Segoe UI" w:hAnsi="Segoe UI" w:cs="Segoe UI"/>
                <w:sz w:val="16"/>
                <w:szCs w:val="16"/>
              </w:rPr>
              <w:br/>
            </w:r>
            <w:r w:rsidR="006D7E24" w:rsidRPr="00C41024">
              <w:rPr>
                <w:rFonts w:ascii="Segoe UI" w:hAnsi="Segoe UI" w:cs="Segoe UI"/>
                <w:sz w:val="16"/>
                <w:szCs w:val="16"/>
              </w:rPr>
              <w:t>-</w:t>
            </w:r>
            <w:r w:rsidR="00C41024">
              <w:rPr>
                <w:rFonts w:ascii="Segoe UI" w:hAnsi="Segoe UI" w:cs="Segoe UI"/>
                <w:sz w:val="16"/>
                <w:szCs w:val="16"/>
              </w:rPr>
              <w:t>S</w:t>
            </w:r>
            <w:r w:rsidR="006D7E24" w:rsidRPr="00C41024">
              <w:rPr>
                <w:rFonts w:ascii="Segoe UI" w:hAnsi="Segoe UI" w:cs="Segoe UI"/>
                <w:sz w:val="16"/>
                <w:szCs w:val="16"/>
              </w:rPr>
              <w:t>tore og små bokstaver</w:t>
            </w:r>
            <w:r w:rsidR="00C41024" w:rsidRPr="00C41024">
              <w:rPr>
                <w:rFonts w:ascii="Segoe UI" w:hAnsi="Segoe UI" w:cs="Segoe UI"/>
                <w:sz w:val="16"/>
                <w:szCs w:val="16"/>
              </w:rPr>
              <w:t xml:space="preserve">. </w:t>
            </w:r>
            <w:r w:rsidR="00C41024">
              <w:rPr>
                <w:rFonts w:ascii="Segoe UI" w:hAnsi="Segoe UI" w:cs="Segoe UI"/>
                <w:sz w:val="16"/>
                <w:szCs w:val="16"/>
              </w:rPr>
              <w:br/>
              <w:t>-</w:t>
            </w:r>
            <w:r w:rsidR="00C41024" w:rsidRPr="00C41024">
              <w:rPr>
                <w:rFonts w:ascii="Segoe UI" w:hAnsi="Segoe UI" w:cs="Segoe UI"/>
                <w:sz w:val="16"/>
                <w:szCs w:val="16"/>
              </w:rPr>
              <w:t>S</w:t>
            </w:r>
            <w:r w:rsidR="006D7E24" w:rsidRPr="00C41024">
              <w:rPr>
                <w:rFonts w:ascii="Segoe UI" w:hAnsi="Segoe UI" w:cs="Segoe UI"/>
                <w:sz w:val="16"/>
                <w:szCs w:val="16"/>
              </w:rPr>
              <w:t>iffer</w:t>
            </w:r>
            <w:r w:rsidR="00C41024">
              <w:rPr>
                <w:rFonts w:ascii="Segoe UI" w:hAnsi="Segoe UI" w:cs="Segoe UI"/>
                <w:sz w:val="16"/>
                <w:szCs w:val="16"/>
              </w:rPr>
              <w:br/>
              <w:t>-M</w:t>
            </w:r>
            <w:r w:rsidR="006D7E24" w:rsidRPr="00C41024">
              <w:rPr>
                <w:rFonts w:ascii="Segoe UI" w:hAnsi="Segoe UI" w:cs="Segoe UI"/>
                <w:sz w:val="16"/>
                <w:szCs w:val="16"/>
              </w:rPr>
              <w:t>inst ett spesialteg</w:t>
            </w:r>
            <w:r w:rsidR="00C41024">
              <w:rPr>
                <w:rFonts w:ascii="Segoe UI" w:hAnsi="Segoe UI" w:cs="Segoe UI"/>
                <w:sz w:val="16"/>
                <w:szCs w:val="16"/>
              </w:rPr>
              <w:t>n</w:t>
            </w:r>
            <w:r w:rsidR="00C41024">
              <w:rPr>
                <w:rFonts w:ascii="Segoe UI" w:hAnsi="Segoe UI" w:cs="Segoe UI"/>
                <w:sz w:val="16"/>
                <w:szCs w:val="16"/>
              </w:rPr>
              <w:br/>
              <w:t>-M</w:t>
            </w:r>
            <w:r w:rsidR="006D7E24" w:rsidRPr="00C41024">
              <w:rPr>
                <w:rFonts w:ascii="Segoe UI" w:hAnsi="Segoe UI" w:cs="Segoe UI"/>
                <w:sz w:val="16"/>
                <w:szCs w:val="16"/>
              </w:rPr>
              <w:t>inimum 8 karakterer</w:t>
            </w:r>
          </w:p>
          <w:p w14:paraId="03135093" w14:textId="089B0AF1" w:rsidR="009D79B2" w:rsidRPr="00C41024" w:rsidRDefault="006D7E24" w:rsidP="006D7E24">
            <w:pPr>
              <w:rPr>
                <w:rFonts w:ascii="Segoe UI" w:hAnsi="Segoe UI" w:cs="Segoe UI"/>
                <w:sz w:val="16"/>
                <w:szCs w:val="16"/>
              </w:rPr>
            </w:pPr>
            <w:r w:rsidRPr="00C41024">
              <w:rPr>
                <w:rFonts w:ascii="Segoe UI" w:hAnsi="Segoe UI" w:cs="Segoe UI"/>
                <w:sz w:val="16"/>
                <w:szCs w:val="16"/>
              </w:rPr>
              <w:t>Hvis pinkode benyttes, må denne være minimum 6 siffer.</w:t>
            </w:r>
          </w:p>
        </w:tc>
      </w:tr>
    </w:tbl>
    <w:p w14:paraId="657F346B" w14:textId="77777777" w:rsidR="006D6326" w:rsidRDefault="006D6326" w:rsidP="006D6326"/>
    <w:p w14:paraId="1CB03F26" w14:textId="77777777" w:rsidR="00C41024" w:rsidRDefault="00C41024" w:rsidP="006D6326"/>
    <w:p w14:paraId="012D9F1C" w14:textId="77777777" w:rsidR="00871BCE" w:rsidRDefault="00871BCE" w:rsidP="006D6326"/>
    <w:p w14:paraId="1E2C75AC" w14:textId="0E4E55DD" w:rsidR="00221BA0" w:rsidRDefault="00221BA0" w:rsidP="00221BA0">
      <w:pPr>
        <w:pStyle w:val="Listeavsnitt"/>
        <w:numPr>
          <w:ilvl w:val="0"/>
          <w:numId w:val="35"/>
        </w:numPr>
      </w:pPr>
      <w:r w:rsidRPr="00ED5F69">
        <w:rPr>
          <w:rFonts w:ascii="Segoe UI Semibold" w:eastAsia="Times New Roman" w:hAnsi="Segoe UI Semibold" w:cs="Segoe UI Semibold"/>
          <w:color w:val="365F91" w:themeColor="accent1" w:themeShade="BF"/>
          <w:sz w:val="32"/>
          <w:szCs w:val="32"/>
        </w:rPr>
        <w:t xml:space="preserve">Sikkerhetspolicy for </w:t>
      </w:r>
      <w:r w:rsidR="004D3EE8">
        <w:rPr>
          <w:rFonts w:ascii="Segoe UI Semibold" w:eastAsia="Times New Roman" w:hAnsi="Segoe UI Semibold" w:cs="Segoe UI Semibold"/>
          <w:color w:val="365F91" w:themeColor="accent1" w:themeShade="BF"/>
          <w:sz w:val="32"/>
          <w:szCs w:val="32"/>
        </w:rPr>
        <w:t>Mac</w:t>
      </w:r>
      <w:r w:rsidRPr="00ED5F69">
        <w:rPr>
          <w:rFonts w:ascii="Segoe UI Semibold" w:eastAsia="Times New Roman" w:hAnsi="Segoe UI Semibold" w:cs="Segoe UI Semibold"/>
          <w:color w:val="365F91" w:themeColor="accent1" w:themeShade="BF"/>
          <w:sz w:val="32"/>
          <w:szCs w:val="32"/>
        </w:rPr>
        <w:t>-enheter</w:t>
      </w:r>
    </w:p>
    <w:p w14:paraId="760F56A3" w14:textId="77777777" w:rsidR="00871BCE" w:rsidRDefault="00871BCE" w:rsidP="00871BCE">
      <w:pPr>
        <w:pStyle w:val="Listeavsnitt"/>
        <w:ind w:left="36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3781"/>
        <w:gridCol w:w="4441"/>
      </w:tblGrid>
      <w:tr w:rsidR="00871BCE" w14:paraId="3EAECD65" w14:textId="77777777" w:rsidTr="00871BCE">
        <w:tc>
          <w:tcPr>
            <w:tcW w:w="562" w:type="dxa"/>
            <w:shd w:val="clear" w:color="auto" w:fill="F2F2F2" w:themeFill="background1" w:themeFillShade="F2"/>
          </w:tcPr>
          <w:p w14:paraId="457B9E74" w14:textId="77777777" w:rsidR="00871BCE" w:rsidRPr="006E1F24" w:rsidRDefault="00871BCE" w:rsidP="007328F5">
            <w:pPr>
              <w:rPr>
                <w:b/>
                <w:bCs/>
              </w:rPr>
            </w:pPr>
            <w:r w:rsidRPr="006E1F24">
              <w:rPr>
                <w:b/>
                <w:bCs/>
              </w:rPr>
              <w:t>Nr.</w:t>
            </w:r>
          </w:p>
        </w:tc>
        <w:tc>
          <w:tcPr>
            <w:tcW w:w="3781" w:type="dxa"/>
            <w:shd w:val="clear" w:color="auto" w:fill="F2F2F2" w:themeFill="background1" w:themeFillShade="F2"/>
          </w:tcPr>
          <w:p w14:paraId="327AB011" w14:textId="77777777" w:rsidR="00871BCE" w:rsidRPr="006E1F24" w:rsidRDefault="00871BCE" w:rsidP="007328F5">
            <w:pPr>
              <w:rPr>
                <w:b/>
                <w:bCs/>
              </w:rPr>
            </w:pPr>
            <w:r w:rsidRPr="006E1F24">
              <w:rPr>
                <w:b/>
                <w:bCs/>
              </w:rPr>
              <w:t>Sikkerhetspolicy</w:t>
            </w:r>
          </w:p>
        </w:tc>
        <w:tc>
          <w:tcPr>
            <w:tcW w:w="4441" w:type="dxa"/>
            <w:shd w:val="clear" w:color="auto" w:fill="F2F2F2" w:themeFill="background1" w:themeFillShade="F2"/>
          </w:tcPr>
          <w:p w14:paraId="27C1538B" w14:textId="0BAB6E77" w:rsidR="00871BCE" w:rsidRPr="006E1F24" w:rsidRDefault="00C41024" w:rsidP="007328F5">
            <w:pPr>
              <w:rPr>
                <w:b/>
                <w:bCs/>
              </w:rPr>
            </w:pPr>
            <w:r>
              <w:rPr>
                <w:b/>
                <w:bCs/>
              </w:rPr>
              <w:t>Informasjon</w:t>
            </w:r>
          </w:p>
        </w:tc>
      </w:tr>
      <w:tr w:rsidR="00871BCE" w14:paraId="25FEE98B" w14:textId="77777777" w:rsidTr="007328F5">
        <w:tc>
          <w:tcPr>
            <w:tcW w:w="562" w:type="dxa"/>
          </w:tcPr>
          <w:p w14:paraId="530A639F" w14:textId="6FC1C246" w:rsidR="00871BCE" w:rsidRPr="00C41024" w:rsidRDefault="00871BCE" w:rsidP="00500760">
            <w:pPr>
              <w:jc w:val="center"/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C41024"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  <w:t>1</w:t>
            </w:r>
          </w:p>
        </w:tc>
        <w:tc>
          <w:tcPr>
            <w:tcW w:w="3781" w:type="dxa"/>
          </w:tcPr>
          <w:p w14:paraId="509CB2FC" w14:textId="77777777" w:rsidR="00871BCE" w:rsidRPr="00C41024" w:rsidRDefault="00871BCE" w:rsidP="007328F5">
            <w:pPr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C41024"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  <w:t>Aktivert antivirus</w:t>
            </w:r>
          </w:p>
        </w:tc>
        <w:tc>
          <w:tcPr>
            <w:tcW w:w="4441" w:type="dxa"/>
          </w:tcPr>
          <w:p w14:paraId="268B60CA" w14:textId="77777777" w:rsidR="00871BCE" w:rsidRPr="00C41024" w:rsidRDefault="00871BCE" w:rsidP="007328F5">
            <w:pPr>
              <w:rPr>
                <w:rFonts w:ascii="Segoe UI" w:hAnsi="Segoe UI" w:cs="Segoe UI"/>
                <w:sz w:val="18"/>
                <w:szCs w:val="18"/>
              </w:rPr>
            </w:pPr>
            <w:r w:rsidRPr="00C41024">
              <w:rPr>
                <w:rFonts w:ascii="Segoe UI" w:hAnsi="Segoe UI" w:cs="Segoe UI"/>
                <w:sz w:val="18"/>
                <w:szCs w:val="18"/>
              </w:rPr>
              <w:t xml:space="preserve"> Sikre integriteten til filstrukturen mot skadelig programvare og uautorisert tilgang.</w:t>
            </w:r>
          </w:p>
          <w:p w14:paraId="4C0CE6CB" w14:textId="77777777" w:rsidR="00871BCE" w:rsidRPr="00C41024" w:rsidRDefault="00871BCE" w:rsidP="007328F5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71BCE" w14:paraId="1056E547" w14:textId="77777777" w:rsidTr="007328F5">
        <w:tc>
          <w:tcPr>
            <w:tcW w:w="562" w:type="dxa"/>
          </w:tcPr>
          <w:p w14:paraId="3F522D46" w14:textId="7746F023" w:rsidR="00871BCE" w:rsidRPr="00C41024" w:rsidRDefault="00871BCE" w:rsidP="00500760">
            <w:pPr>
              <w:jc w:val="center"/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C41024"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3781" w:type="dxa"/>
          </w:tcPr>
          <w:p w14:paraId="4E9F9D9C" w14:textId="77777777" w:rsidR="00871BCE" w:rsidRPr="00C41024" w:rsidRDefault="00871BCE" w:rsidP="007328F5">
            <w:pPr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C41024"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  <w:t>Aktivering av brannmur</w:t>
            </w:r>
          </w:p>
        </w:tc>
        <w:tc>
          <w:tcPr>
            <w:tcW w:w="4441" w:type="dxa"/>
          </w:tcPr>
          <w:p w14:paraId="5C6E58F0" w14:textId="77777777" w:rsidR="00871BCE" w:rsidRPr="00C41024" w:rsidRDefault="00871BCE" w:rsidP="007328F5">
            <w:pPr>
              <w:rPr>
                <w:rFonts w:ascii="Segoe UI" w:hAnsi="Segoe UI" w:cs="Segoe UI"/>
                <w:sz w:val="18"/>
                <w:szCs w:val="18"/>
              </w:rPr>
            </w:pPr>
            <w:r w:rsidRPr="00C41024">
              <w:rPr>
                <w:rFonts w:ascii="Segoe UI" w:hAnsi="Segoe UI" w:cs="Segoe UI"/>
                <w:sz w:val="18"/>
                <w:szCs w:val="18"/>
              </w:rPr>
              <w:t xml:space="preserve">Begrense uautorisert nettverkstilgang og beskytte enheten mot </w:t>
            </w:r>
            <w:proofErr w:type="gramStart"/>
            <w:r w:rsidRPr="00C41024">
              <w:rPr>
                <w:rFonts w:ascii="Segoe UI" w:hAnsi="Segoe UI" w:cs="Segoe UI"/>
                <w:sz w:val="18"/>
                <w:szCs w:val="18"/>
              </w:rPr>
              <w:t>potensielle</w:t>
            </w:r>
            <w:proofErr w:type="gramEnd"/>
            <w:r w:rsidRPr="00C41024">
              <w:rPr>
                <w:rFonts w:ascii="Segoe UI" w:hAnsi="Segoe UI" w:cs="Segoe UI"/>
                <w:sz w:val="18"/>
                <w:szCs w:val="18"/>
              </w:rPr>
              <w:t xml:space="preserve"> trusler utenfra.</w:t>
            </w:r>
          </w:p>
        </w:tc>
      </w:tr>
      <w:tr w:rsidR="00871BCE" w14:paraId="1E3C8FFF" w14:textId="77777777" w:rsidTr="007328F5">
        <w:tc>
          <w:tcPr>
            <w:tcW w:w="562" w:type="dxa"/>
          </w:tcPr>
          <w:p w14:paraId="70A69275" w14:textId="77776087" w:rsidR="00871BCE" w:rsidRPr="00C41024" w:rsidRDefault="00871BCE" w:rsidP="00500760">
            <w:pPr>
              <w:jc w:val="center"/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C41024"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  <w:t>3</w:t>
            </w:r>
          </w:p>
        </w:tc>
        <w:tc>
          <w:tcPr>
            <w:tcW w:w="3781" w:type="dxa"/>
          </w:tcPr>
          <w:p w14:paraId="414D7F26" w14:textId="77777777" w:rsidR="00871BCE" w:rsidRPr="00C41024" w:rsidRDefault="00871BCE" w:rsidP="007328F5">
            <w:pPr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C41024"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  <w:t>Aktivering av kryptering på maskinen</w:t>
            </w:r>
          </w:p>
          <w:p w14:paraId="5513BD54" w14:textId="77777777" w:rsidR="00871BCE" w:rsidRPr="00C41024" w:rsidRDefault="00871BCE" w:rsidP="007328F5">
            <w:pPr>
              <w:pStyle w:val="Listeavsnitt"/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441" w:type="dxa"/>
          </w:tcPr>
          <w:p w14:paraId="71532843" w14:textId="77777777" w:rsidR="00871BCE" w:rsidRPr="00C41024" w:rsidRDefault="00871BCE" w:rsidP="007328F5">
            <w:pPr>
              <w:rPr>
                <w:rFonts w:ascii="Segoe UI" w:hAnsi="Segoe UI" w:cs="Segoe UI"/>
                <w:sz w:val="18"/>
                <w:szCs w:val="18"/>
              </w:rPr>
            </w:pPr>
            <w:r w:rsidRPr="00C41024">
              <w:rPr>
                <w:rFonts w:ascii="Segoe UI" w:hAnsi="Segoe UI" w:cs="Segoe UI"/>
                <w:sz w:val="18"/>
                <w:szCs w:val="18"/>
              </w:rPr>
              <w:t>Beskytte sensitiv bedriftsinformasjon ved å kryptere data på maskinen og forhindre uautorisert tilgang ved tap eller tyveri.</w:t>
            </w:r>
          </w:p>
        </w:tc>
      </w:tr>
      <w:tr w:rsidR="00871BCE" w14:paraId="2593A83D" w14:textId="77777777" w:rsidTr="007328F5">
        <w:tc>
          <w:tcPr>
            <w:tcW w:w="562" w:type="dxa"/>
          </w:tcPr>
          <w:p w14:paraId="146CF4A5" w14:textId="39BF17F3" w:rsidR="00871BCE" w:rsidRPr="00C41024" w:rsidRDefault="00871BCE" w:rsidP="00500760">
            <w:pPr>
              <w:jc w:val="center"/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C41024"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  <w:t>4</w:t>
            </w:r>
          </w:p>
        </w:tc>
        <w:tc>
          <w:tcPr>
            <w:tcW w:w="3781" w:type="dxa"/>
          </w:tcPr>
          <w:p w14:paraId="32F20A9A" w14:textId="77777777" w:rsidR="00871BCE" w:rsidRPr="00C41024" w:rsidRDefault="00871BCE" w:rsidP="007328F5">
            <w:pPr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C41024"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  <w:t>Kontroll av siste aktive sikkerhetsoppdateringer</w:t>
            </w:r>
          </w:p>
          <w:p w14:paraId="0A8D7351" w14:textId="77777777" w:rsidR="00871BCE" w:rsidRPr="00C41024" w:rsidRDefault="00871BCE" w:rsidP="007328F5">
            <w:pPr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441" w:type="dxa"/>
          </w:tcPr>
          <w:p w14:paraId="6F8D94D5" w14:textId="77777777" w:rsidR="00871BCE" w:rsidRPr="00C41024" w:rsidRDefault="00871BCE" w:rsidP="007328F5">
            <w:pPr>
              <w:rPr>
                <w:rFonts w:ascii="Segoe UI" w:hAnsi="Segoe UI" w:cs="Segoe UI"/>
                <w:sz w:val="18"/>
                <w:szCs w:val="18"/>
              </w:rPr>
            </w:pPr>
            <w:r w:rsidRPr="00C41024">
              <w:rPr>
                <w:rFonts w:ascii="Segoe UI" w:hAnsi="Segoe UI" w:cs="Segoe UI"/>
                <w:sz w:val="18"/>
                <w:szCs w:val="18"/>
              </w:rPr>
              <w:t>Opprettholde en høy sikkerhetsstandard ved å installere kontinuerlige oppdateringer og redusere sårbarheter.</w:t>
            </w:r>
          </w:p>
        </w:tc>
      </w:tr>
      <w:tr w:rsidR="00871BCE" w14:paraId="17C8287D" w14:textId="77777777" w:rsidTr="007328F5">
        <w:tc>
          <w:tcPr>
            <w:tcW w:w="562" w:type="dxa"/>
          </w:tcPr>
          <w:p w14:paraId="2CAA058D" w14:textId="5EE82105" w:rsidR="00871BCE" w:rsidRPr="00C41024" w:rsidRDefault="006F0504" w:rsidP="00500760">
            <w:pPr>
              <w:jc w:val="center"/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3781" w:type="dxa"/>
          </w:tcPr>
          <w:p w14:paraId="11A3C073" w14:textId="77777777" w:rsidR="00871BCE" w:rsidRPr="00C41024" w:rsidRDefault="00871BCE" w:rsidP="007328F5">
            <w:pPr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C41024"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  <w:t>Alltid siste oppdaterte Office-pakke</w:t>
            </w:r>
          </w:p>
          <w:p w14:paraId="521AC787" w14:textId="77777777" w:rsidR="00871BCE" w:rsidRPr="00C41024" w:rsidRDefault="00871BCE" w:rsidP="007328F5">
            <w:pPr>
              <w:pStyle w:val="Listeavsnitt"/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441" w:type="dxa"/>
          </w:tcPr>
          <w:p w14:paraId="68657862" w14:textId="77777777" w:rsidR="00871BCE" w:rsidRPr="00C41024" w:rsidRDefault="00871BCE" w:rsidP="007328F5">
            <w:pPr>
              <w:rPr>
                <w:rFonts w:ascii="Segoe UI" w:hAnsi="Segoe UI" w:cs="Segoe UI"/>
                <w:sz w:val="18"/>
                <w:szCs w:val="18"/>
              </w:rPr>
            </w:pPr>
            <w:r w:rsidRPr="00C41024">
              <w:rPr>
                <w:rFonts w:ascii="Segoe UI" w:hAnsi="Segoe UI" w:cs="Segoe UI"/>
                <w:sz w:val="18"/>
                <w:szCs w:val="18"/>
              </w:rPr>
              <w:t>Sikre at bedriftens produktivitetsprogramvare er beskyttet mot sårbarheter og utnyttelser.</w:t>
            </w:r>
          </w:p>
        </w:tc>
      </w:tr>
      <w:tr w:rsidR="00871BCE" w:rsidRPr="00021A65" w14:paraId="3A29FB14" w14:textId="77777777" w:rsidTr="007328F5">
        <w:trPr>
          <w:trHeight w:val="1468"/>
        </w:trPr>
        <w:tc>
          <w:tcPr>
            <w:tcW w:w="562" w:type="dxa"/>
          </w:tcPr>
          <w:p w14:paraId="74C5F190" w14:textId="785CF1D6" w:rsidR="00871BCE" w:rsidRPr="00C41024" w:rsidRDefault="006F0504" w:rsidP="00500760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781" w:type="dxa"/>
          </w:tcPr>
          <w:p w14:paraId="7DDE0781" w14:textId="21F8A9DF" w:rsidR="00871BCE" w:rsidRPr="00C41024" w:rsidRDefault="00871BCE" w:rsidP="00C41024">
            <w:pPr>
              <w:rPr>
                <w:rFonts w:ascii="Segoe UI" w:hAnsi="Segoe UI" w:cs="Segoe UI"/>
                <w:sz w:val="18"/>
                <w:szCs w:val="18"/>
              </w:rPr>
            </w:pPr>
            <w:r w:rsidRPr="00C41024"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  <w:t>Automatisk aktivering av låseskjerm</w:t>
            </w:r>
            <w:r w:rsidR="00C41024"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  <w:t xml:space="preserve"> etter 5 minutter</w:t>
            </w:r>
          </w:p>
        </w:tc>
        <w:tc>
          <w:tcPr>
            <w:tcW w:w="4441" w:type="dxa"/>
          </w:tcPr>
          <w:p w14:paraId="49D2E1B7" w14:textId="77777777" w:rsidR="00871BCE" w:rsidRPr="00C41024" w:rsidRDefault="00871BCE" w:rsidP="007328F5">
            <w:pPr>
              <w:rPr>
                <w:rFonts w:ascii="Segoe UI" w:hAnsi="Segoe UI" w:cs="Segoe UI"/>
                <w:sz w:val="18"/>
                <w:szCs w:val="18"/>
              </w:rPr>
            </w:pPr>
            <w:r w:rsidRPr="00C41024">
              <w:rPr>
                <w:rFonts w:ascii="Segoe UI" w:hAnsi="Segoe UI" w:cs="Segoe UI"/>
                <w:sz w:val="18"/>
                <w:szCs w:val="18"/>
              </w:rPr>
              <w:t>Forhindre uautorisert tilgang når maskinen ikke er i bruk.</w:t>
            </w:r>
          </w:p>
        </w:tc>
      </w:tr>
      <w:tr w:rsidR="00871BCE" w:rsidRPr="00021A65" w14:paraId="763B4739" w14:textId="77777777" w:rsidTr="007328F5">
        <w:trPr>
          <w:trHeight w:val="774"/>
        </w:trPr>
        <w:tc>
          <w:tcPr>
            <w:tcW w:w="562" w:type="dxa"/>
          </w:tcPr>
          <w:p w14:paraId="779200AF" w14:textId="682D70B8" w:rsidR="00871BCE" w:rsidRPr="00C41024" w:rsidRDefault="006F0504" w:rsidP="00500760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781" w:type="dxa"/>
          </w:tcPr>
          <w:p w14:paraId="7C17F067" w14:textId="112AFAB6" w:rsidR="00871BCE" w:rsidRPr="00C41024" w:rsidRDefault="00871BCE" w:rsidP="007328F5">
            <w:pPr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C41024"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  <w:t>Sik</w:t>
            </w:r>
            <w:r w:rsidR="00C41024"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  <w:t>ker</w:t>
            </w:r>
            <w:r w:rsidRPr="00C41024"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  <w:t xml:space="preserve"> passordpolic</w:t>
            </w:r>
            <w:r w:rsidR="00CC360E" w:rsidRPr="00C41024"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  <w:t>y</w:t>
            </w:r>
          </w:p>
        </w:tc>
        <w:tc>
          <w:tcPr>
            <w:tcW w:w="4441" w:type="dxa"/>
          </w:tcPr>
          <w:p w14:paraId="7C331BE1" w14:textId="2F44DBAB" w:rsidR="00C41024" w:rsidRPr="00C41024" w:rsidRDefault="00C41024" w:rsidP="00C41024">
            <w:pPr>
              <w:rPr>
                <w:rFonts w:ascii="Segoe UI" w:hAnsi="Segoe UI" w:cs="Segoe UI"/>
                <w:sz w:val="16"/>
                <w:szCs w:val="16"/>
              </w:rPr>
            </w:pPr>
            <w:r w:rsidRPr="00C41024">
              <w:rPr>
                <w:rFonts w:ascii="Segoe UI" w:hAnsi="Segoe UI" w:cs="Segoe UI"/>
                <w:sz w:val="16"/>
                <w:szCs w:val="16"/>
              </w:rPr>
              <w:t>Øke sikkerheten ved å implementere sterke passordpraksiser.</w:t>
            </w:r>
            <w:r>
              <w:rPr>
                <w:rFonts w:ascii="Segoe UI" w:hAnsi="Segoe UI" w:cs="Segoe UI"/>
                <w:sz w:val="16"/>
                <w:szCs w:val="16"/>
              </w:rPr>
              <w:br/>
            </w:r>
            <w:r w:rsidRPr="00C41024">
              <w:rPr>
                <w:rFonts w:ascii="Segoe UI" w:hAnsi="Segoe UI" w:cs="Segoe UI"/>
                <w:sz w:val="16"/>
                <w:szCs w:val="16"/>
              </w:rPr>
              <w:t>-</w:t>
            </w:r>
            <w:r>
              <w:rPr>
                <w:rFonts w:ascii="Segoe UI" w:hAnsi="Segoe UI" w:cs="Segoe UI"/>
                <w:sz w:val="16"/>
                <w:szCs w:val="16"/>
              </w:rPr>
              <w:t>S</w:t>
            </w:r>
            <w:r w:rsidRPr="00C41024">
              <w:rPr>
                <w:rFonts w:ascii="Segoe UI" w:hAnsi="Segoe UI" w:cs="Segoe UI"/>
                <w:sz w:val="16"/>
                <w:szCs w:val="16"/>
              </w:rPr>
              <w:t xml:space="preserve">tore og små bokstaver. </w:t>
            </w:r>
            <w:r>
              <w:rPr>
                <w:rFonts w:ascii="Segoe UI" w:hAnsi="Segoe UI" w:cs="Segoe UI"/>
                <w:sz w:val="16"/>
                <w:szCs w:val="16"/>
              </w:rPr>
              <w:br/>
              <w:t>-</w:t>
            </w:r>
            <w:r w:rsidRPr="00C41024">
              <w:rPr>
                <w:rFonts w:ascii="Segoe UI" w:hAnsi="Segoe UI" w:cs="Segoe UI"/>
                <w:sz w:val="16"/>
                <w:szCs w:val="16"/>
              </w:rPr>
              <w:t>Siffer</w:t>
            </w:r>
            <w:r>
              <w:rPr>
                <w:rFonts w:ascii="Segoe UI" w:hAnsi="Segoe UI" w:cs="Segoe UI"/>
                <w:sz w:val="16"/>
                <w:szCs w:val="16"/>
              </w:rPr>
              <w:br/>
              <w:t>-M</w:t>
            </w:r>
            <w:r w:rsidRPr="00C41024">
              <w:rPr>
                <w:rFonts w:ascii="Segoe UI" w:hAnsi="Segoe UI" w:cs="Segoe UI"/>
                <w:sz w:val="16"/>
                <w:szCs w:val="16"/>
              </w:rPr>
              <w:t>inst ett spesialteg</w:t>
            </w:r>
            <w:r>
              <w:rPr>
                <w:rFonts w:ascii="Segoe UI" w:hAnsi="Segoe UI" w:cs="Segoe UI"/>
                <w:sz w:val="16"/>
                <w:szCs w:val="16"/>
              </w:rPr>
              <w:t>n</w:t>
            </w:r>
            <w:r>
              <w:rPr>
                <w:rFonts w:ascii="Segoe UI" w:hAnsi="Segoe UI" w:cs="Segoe UI"/>
                <w:sz w:val="16"/>
                <w:szCs w:val="16"/>
              </w:rPr>
              <w:br/>
              <w:t>-M</w:t>
            </w:r>
            <w:r w:rsidRPr="00C41024">
              <w:rPr>
                <w:rFonts w:ascii="Segoe UI" w:hAnsi="Segoe UI" w:cs="Segoe UI"/>
                <w:sz w:val="16"/>
                <w:szCs w:val="16"/>
              </w:rPr>
              <w:t>inimum 8 karakterer</w:t>
            </w:r>
          </w:p>
          <w:p w14:paraId="56F453AF" w14:textId="4FC185E4" w:rsidR="00871BCE" w:rsidRPr="00C41024" w:rsidRDefault="00C41024" w:rsidP="00C41024">
            <w:pPr>
              <w:rPr>
                <w:rFonts w:ascii="Segoe UI" w:hAnsi="Segoe UI" w:cs="Segoe UI"/>
                <w:sz w:val="18"/>
                <w:szCs w:val="18"/>
              </w:rPr>
            </w:pPr>
            <w:r w:rsidRPr="00C41024">
              <w:rPr>
                <w:rFonts w:ascii="Segoe UI" w:hAnsi="Segoe UI" w:cs="Segoe UI"/>
                <w:sz w:val="16"/>
                <w:szCs w:val="16"/>
              </w:rPr>
              <w:t>Hvis pinkode benyttes, må denne være minimum 6 siffer.</w:t>
            </w:r>
          </w:p>
        </w:tc>
      </w:tr>
    </w:tbl>
    <w:p w14:paraId="5B285010" w14:textId="77777777" w:rsidR="00871BCE" w:rsidRDefault="00871BCE" w:rsidP="00871BCE"/>
    <w:p w14:paraId="74A80A4B" w14:textId="77777777" w:rsidR="00C41024" w:rsidRDefault="00C41024" w:rsidP="00871BCE"/>
    <w:p w14:paraId="30A15832" w14:textId="77777777" w:rsidR="00CA39F1" w:rsidRDefault="00CA39F1" w:rsidP="00871BCE"/>
    <w:p w14:paraId="6A3B52A3" w14:textId="77777777" w:rsidR="00CA39F1" w:rsidRDefault="00CA39F1" w:rsidP="00871BCE"/>
    <w:p w14:paraId="66D5E2FE" w14:textId="77777777" w:rsidR="00CA39F1" w:rsidRDefault="00CA39F1" w:rsidP="00871BCE"/>
    <w:p w14:paraId="50005F11" w14:textId="77777777" w:rsidR="00CA39F1" w:rsidRDefault="00CA39F1" w:rsidP="00871BCE"/>
    <w:p w14:paraId="268050CE" w14:textId="77777777" w:rsidR="00C41024" w:rsidRDefault="00C41024" w:rsidP="00871BCE"/>
    <w:p w14:paraId="25702E85" w14:textId="77777777" w:rsidR="00CA39F1" w:rsidRPr="00CA39F1" w:rsidRDefault="00CA39F1" w:rsidP="00CA39F1">
      <w:pPr>
        <w:pStyle w:val="Listeavsnitt"/>
        <w:numPr>
          <w:ilvl w:val="0"/>
          <w:numId w:val="35"/>
        </w:numPr>
      </w:pPr>
      <w:r w:rsidRPr="00BE7C5C">
        <w:rPr>
          <w:rFonts w:ascii="Segoe UI Semibold" w:eastAsia="Times New Roman" w:hAnsi="Segoe UI Semibold" w:cs="Segoe UI Semibold"/>
          <w:color w:val="365F91" w:themeColor="accent1" w:themeShade="BF"/>
          <w:sz w:val="32"/>
          <w:szCs w:val="32"/>
        </w:rPr>
        <w:t xml:space="preserve">Sikkerhetspolicy for Android enheter </w:t>
      </w:r>
    </w:p>
    <w:p w14:paraId="049C8E32" w14:textId="77777777" w:rsidR="00CA39F1" w:rsidRPr="00ED2BE6" w:rsidRDefault="00CA39F1" w:rsidP="00CA39F1">
      <w:pPr>
        <w:pStyle w:val="Listeavsnitt"/>
        <w:ind w:left="36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3781"/>
        <w:gridCol w:w="4441"/>
      </w:tblGrid>
      <w:tr w:rsidR="00CA39F1" w14:paraId="4EF32BF2" w14:textId="77777777" w:rsidTr="00CA39F1">
        <w:tc>
          <w:tcPr>
            <w:tcW w:w="562" w:type="dxa"/>
            <w:shd w:val="clear" w:color="auto" w:fill="F2F2F2" w:themeFill="background1" w:themeFillShade="F2"/>
          </w:tcPr>
          <w:p w14:paraId="6622E503" w14:textId="77777777" w:rsidR="00CA39F1" w:rsidRPr="006E1F24" w:rsidRDefault="00CA39F1" w:rsidP="00CA39F1">
            <w:pPr>
              <w:rPr>
                <w:b/>
                <w:bCs/>
              </w:rPr>
            </w:pPr>
            <w:r w:rsidRPr="006E1F24">
              <w:rPr>
                <w:b/>
                <w:bCs/>
              </w:rPr>
              <w:t>Nr.</w:t>
            </w:r>
          </w:p>
        </w:tc>
        <w:tc>
          <w:tcPr>
            <w:tcW w:w="3781" w:type="dxa"/>
            <w:shd w:val="clear" w:color="auto" w:fill="F2F2F2" w:themeFill="background1" w:themeFillShade="F2"/>
          </w:tcPr>
          <w:p w14:paraId="63B89DFF" w14:textId="77777777" w:rsidR="00CA39F1" w:rsidRPr="006E1F24" w:rsidRDefault="00CA39F1" w:rsidP="00CA39F1">
            <w:pPr>
              <w:rPr>
                <w:b/>
                <w:bCs/>
              </w:rPr>
            </w:pPr>
            <w:r w:rsidRPr="006E1F24">
              <w:rPr>
                <w:b/>
                <w:bCs/>
              </w:rPr>
              <w:t>Sikkerhetspolicy</w:t>
            </w:r>
          </w:p>
        </w:tc>
        <w:tc>
          <w:tcPr>
            <w:tcW w:w="4441" w:type="dxa"/>
            <w:shd w:val="clear" w:color="auto" w:fill="F2F2F2" w:themeFill="background1" w:themeFillShade="F2"/>
          </w:tcPr>
          <w:p w14:paraId="3C922DC8" w14:textId="77777777" w:rsidR="00CA39F1" w:rsidRPr="006E1F24" w:rsidRDefault="00CA39F1" w:rsidP="00CA39F1">
            <w:pPr>
              <w:rPr>
                <w:b/>
                <w:bCs/>
              </w:rPr>
            </w:pPr>
            <w:r>
              <w:rPr>
                <w:b/>
                <w:bCs/>
              </w:rPr>
              <w:t>Informasjon</w:t>
            </w:r>
          </w:p>
        </w:tc>
      </w:tr>
      <w:tr w:rsidR="00CA39F1" w14:paraId="2A7FF699" w14:textId="77777777" w:rsidTr="00CA39F1">
        <w:tc>
          <w:tcPr>
            <w:tcW w:w="562" w:type="dxa"/>
          </w:tcPr>
          <w:p w14:paraId="61E9B808" w14:textId="77777777" w:rsidR="00CA39F1" w:rsidRPr="00D22193" w:rsidRDefault="00CA39F1" w:rsidP="00CA39F1">
            <w:pPr>
              <w:jc w:val="center"/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D22193"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  <w:t>1</w:t>
            </w:r>
          </w:p>
        </w:tc>
        <w:tc>
          <w:tcPr>
            <w:tcW w:w="3781" w:type="dxa"/>
          </w:tcPr>
          <w:p w14:paraId="5E45F1EE" w14:textId="77777777" w:rsidR="00CA39F1" w:rsidRPr="00D22193" w:rsidRDefault="00CA39F1" w:rsidP="00CA39F1">
            <w:pPr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D22193"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  <w:t>«</w:t>
            </w:r>
            <w:proofErr w:type="spellStart"/>
            <w:r w:rsidRPr="00D22193"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  <w:t>Jailbreak</w:t>
            </w:r>
            <w:proofErr w:type="spellEnd"/>
            <w:r w:rsidRPr="00D22193"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  <w:t xml:space="preserve">»-enheter blir blokkert fra firmaressurser. </w:t>
            </w:r>
          </w:p>
        </w:tc>
        <w:tc>
          <w:tcPr>
            <w:tcW w:w="4441" w:type="dxa"/>
          </w:tcPr>
          <w:p w14:paraId="3C5F2E4C" w14:textId="77777777" w:rsidR="00CA39F1" w:rsidRPr="00D22193" w:rsidRDefault="00CA39F1" w:rsidP="00CA39F1">
            <w:pPr>
              <w:rPr>
                <w:rFonts w:ascii="Segoe UI" w:hAnsi="Segoe UI" w:cs="Segoe UI"/>
                <w:sz w:val="18"/>
                <w:szCs w:val="18"/>
              </w:rPr>
            </w:pPr>
            <w:r w:rsidRPr="00D22193">
              <w:rPr>
                <w:rFonts w:ascii="Segoe UI" w:hAnsi="Segoe UI" w:cs="Segoe UI"/>
                <w:sz w:val="18"/>
                <w:szCs w:val="18"/>
              </w:rPr>
              <w:t>«</w:t>
            </w:r>
            <w:proofErr w:type="spellStart"/>
            <w:r w:rsidRPr="00D22193">
              <w:rPr>
                <w:rFonts w:ascii="Segoe UI" w:hAnsi="Segoe UI" w:cs="Segoe UI"/>
                <w:sz w:val="18"/>
                <w:szCs w:val="18"/>
              </w:rPr>
              <w:t>Jailbreaking</w:t>
            </w:r>
            <w:proofErr w:type="spellEnd"/>
            <w:r w:rsidRPr="00D22193">
              <w:rPr>
                <w:rFonts w:ascii="Segoe UI" w:hAnsi="Segoe UI" w:cs="Segoe UI"/>
                <w:sz w:val="18"/>
                <w:szCs w:val="18"/>
              </w:rPr>
              <w:t>» er prosessen med å fjerne begrensningene på en mobil enhet, og det gir brukeren utvidet tilgang og muligheten til å installere ikke-godkjente applikasjoner og modifikasjoner. Stoppe tilgang fra enheter som er «</w:t>
            </w:r>
            <w:proofErr w:type="spellStart"/>
            <w:r w:rsidRPr="00D22193">
              <w:rPr>
                <w:rFonts w:ascii="Segoe UI" w:hAnsi="Segoe UI" w:cs="Segoe UI"/>
                <w:sz w:val="18"/>
                <w:szCs w:val="18"/>
              </w:rPr>
              <w:t>jailbreaket</w:t>
            </w:r>
            <w:proofErr w:type="spellEnd"/>
            <w:r w:rsidRPr="00D22193">
              <w:rPr>
                <w:rFonts w:ascii="Segoe UI" w:hAnsi="Segoe UI" w:cs="Segoe UI"/>
                <w:sz w:val="18"/>
                <w:szCs w:val="18"/>
              </w:rPr>
              <w:t>» for å opprettholde integriteten til bedriftens sikkerhetsmiljø.</w:t>
            </w:r>
          </w:p>
        </w:tc>
      </w:tr>
      <w:tr w:rsidR="00CA39F1" w14:paraId="5400AA15" w14:textId="77777777" w:rsidTr="00CA39F1">
        <w:tc>
          <w:tcPr>
            <w:tcW w:w="562" w:type="dxa"/>
          </w:tcPr>
          <w:p w14:paraId="0A240F05" w14:textId="77777777" w:rsidR="00CA39F1" w:rsidRPr="00D22193" w:rsidRDefault="00CA39F1" w:rsidP="00CA39F1">
            <w:pPr>
              <w:jc w:val="center"/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D22193"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3781" w:type="dxa"/>
          </w:tcPr>
          <w:p w14:paraId="2460F894" w14:textId="77777777" w:rsidR="00CA39F1" w:rsidRPr="00D22193" w:rsidRDefault="00CA39F1" w:rsidP="00CA39F1">
            <w:pPr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D22193"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  <w:t>Kontroll av siste aktive sikkerhetsoppdateringer</w:t>
            </w:r>
          </w:p>
        </w:tc>
        <w:tc>
          <w:tcPr>
            <w:tcW w:w="4441" w:type="dxa"/>
          </w:tcPr>
          <w:p w14:paraId="372CFD5D" w14:textId="77777777" w:rsidR="00CA39F1" w:rsidRPr="00D22193" w:rsidRDefault="00CA39F1" w:rsidP="00CA39F1">
            <w:pPr>
              <w:rPr>
                <w:rFonts w:ascii="Segoe UI" w:hAnsi="Segoe UI" w:cs="Segoe UI"/>
                <w:sz w:val="18"/>
                <w:szCs w:val="18"/>
              </w:rPr>
            </w:pPr>
            <w:r w:rsidRPr="00D22193">
              <w:rPr>
                <w:rFonts w:ascii="Segoe UI" w:hAnsi="Segoe UI" w:cs="Segoe UI"/>
                <w:sz w:val="18"/>
                <w:szCs w:val="18"/>
              </w:rPr>
              <w:t>Sikre at enheten har de nyeste sikkerhetsoppdateringene for å redusere sårbarheter.</w:t>
            </w:r>
          </w:p>
        </w:tc>
      </w:tr>
      <w:tr w:rsidR="00CA39F1" w14:paraId="2D249B42" w14:textId="77777777" w:rsidTr="00CA39F1">
        <w:tc>
          <w:tcPr>
            <w:tcW w:w="562" w:type="dxa"/>
          </w:tcPr>
          <w:p w14:paraId="3889C48A" w14:textId="77777777" w:rsidR="00CA39F1" w:rsidRPr="00D22193" w:rsidRDefault="00CA39F1" w:rsidP="00CA39F1">
            <w:pPr>
              <w:jc w:val="center"/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D22193"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  <w:t>3</w:t>
            </w:r>
          </w:p>
        </w:tc>
        <w:tc>
          <w:tcPr>
            <w:tcW w:w="3781" w:type="dxa"/>
          </w:tcPr>
          <w:p w14:paraId="1845C4F7" w14:textId="77777777" w:rsidR="00CA39F1" w:rsidRPr="00D22193" w:rsidRDefault="00CA39F1" w:rsidP="00CA39F1">
            <w:pPr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D22193"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  <w:t>Kontroll av aktive mobiler med aktiver låsekode</w:t>
            </w:r>
          </w:p>
        </w:tc>
        <w:tc>
          <w:tcPr>
            <w:tcW w:w="4441" w:type="dxa"/>
          </w:tcPr>
          <w:p w14:paraId="47A2019C" w14:textId="77777777" w:rsidR="00CA39F1" w:rsidRPr="00D22193" w:rsidRDefault="00CA39F1" w:rsidP="00CA39F1">
            <w:pPr>
              <w:rPr>
                <w:rFonts w:ascii="Segoe UI" w:hAnsi="Segoe UI" w:cs="Segoe UI"/>
                <w:sz w:val="18"/>
                <w:szCs w:val="18"/>
              </w:rPr>
            </w:pPr>
            <w:r w:rsidRPr="00D22193">
              <w:rPr>
                <w:rFonts w:ascii="Segoe UI" w:hAnsi="Segoe UI" w:cs="Segoe UI"/>
                <w:sz w:val="18"/>
                <w:szCs w:val="18"/>
              </w:rPr>
              <w:t>Øke tilgangssikkerheten ved å påse at alle aktive mobiler har en aktivert låsekode</w:t>
            </w:r>
          </w:p>
        </w:tc>
      </w:tr>
      <w:tr w:rsidR="00CA39F1" w14:paraId="7976A60A" w14:textId="77777777" w:rsidTr="00CA39F1">
        <w:tc>
          <w:tcPr>
            <w:tcW w:w="562" w:type="dxa"/>
          </w:tcPr>
          <w:p w14:paraId="706507CB" w14:textId="77777777" w:rsidR="00CA39F1" w:rsidRPr="00D22193" w:rsidRDefault="00CA39F1" w:rsidP="00CA39F1">
            <w:pPr>
              <w:jc w:val="center"/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D22193"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  <w:t>4</w:t>
            </w:r>
          </w:p>
        </w:tc>
        <w:tc>
          <w:tcPr>
            <w:tcW w:w="3781" w:type="dxa"/>
          </w:tcPr>
          <w:p w14:paraId="6EE8E843" w14:textId="77777777" w:rsidR="00CA39F1" w:rsidRPr="00D22193" w:rsidRDefault="00CA39F1" w:rsidP="00CA39F1">
            <w:pPr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D22193"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  <w:t>Kontroll av aktive mobiler med 6-sifret låsekoden</w:t>
            </w:r>
          </w:p>
        </w:tc>
        <w:tc>
          <w:tcPr>
            <w:tcW w:w="4441" w:type="dxa"/>
          </w:tcPr>
          <w:p w14:paraId="7823335E" w14:textId="77777777" w:rsidR="00CA39F1" w:rsidRPr="00D22193" w:rsidRDefault="00CA39F1" w:rsidP="00CA39F1">
            <w:pPr>
              <w:rPr>
                <w:rFonts w:ascii="Segoe UI" w:hAnsi="Segoe UI" w:cs="Segoe UI"/>
                <w:sz w:val="18"/>
                <w:szCs w:val="18"/>
              </w:rPr>
            </w:pPr>
            <w:r w:rsidRPr="00D22193">
              <w:rPr>
                <w:rFonts w:ascii="Segoe UI" w:hAnsi="Segoe UI" w:cs="Segoe UI"/>
                <w:sz w:val="18"/>
                <w:szCs w:val="18"/>
              </w:rPr>
              <w:t>Styrke låsekodekompleksiteten for å forhindre uautorisert tilgang</w:t>
            </w:r>
          </w:p>
        </w:tc>
      </w:tr>
      <w:tr w:rsidR="00CA39F1" w14:paraId="3E2E4C12" w14:textId="77777777" w:rsidTr="00CA39F1">
        <w:tc>
          <w:tcPr>
            <w:tcW w:w="562" w:type="dxa"/>
          </w:tcPr>
          <w:p w14:paraId="57CCC870" w14:textId="77777777" w:rsidR="00CA39F1" w:rsidRPr="00D22193" w:rsidRDefault="00CA39F1" w:rsidP="00CA39F1">
            <w:pPr>
              <w:jc w:val="center"/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D22193"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3781" w:type="dxa"/>
          </w:tcPr>
          <w:p w14:paraId="663265CC" w14:textId="77777777" w:rsidR="00CA39F1" w:rsidRPr="00D22193" w:rsidRDefault="00CA39F1" w:rsidP="00CA39F1">
            <w:pPr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D22193"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  <w:t>Blokkering av apper fra ukjente kilder (ikke Google Play)</w:t>
            </w:r>
          </w:p>
        </w:tc>
        <w:tc>
          <w:tcPr>
            <w:tcW w:w="4441" w:type="dxa"/>
          </w:tcPr>
          <w:p w14:paraId="36783FA4" w14:textId="77777777" w:rsidR="00CA39F1" w:rsidRPr="00D22193" w:rsidRDefault="00CA39F1" w:rsidP="00CA39F1">
            <w:pPr>
              <w:rPr>
                <w:rFonts w:ascii="Segoe UI" w:hAnsi="Segoe UI" w:cs="Segoe UI"/>
                <w:sz w:val="18"/>
                <w:szCs w:val="18"/>
              </w:rPr>
            </w:pPr>
            <w:r w:rsidRPr="00D22193">
              <w:rPr>
                <w:rFonts w:ascii="Segoe UI" w:hAnsi="Segoe UI" w:cs="Segoe UI"/>
                <w:sz w:val="18"/>
                <w:szCs w:val="18"/>
              </w:rPr>
              <w:t xml:space="preserve">Hindre installasjon av </w:t>
            </w:r>
            <w:proofErr w:type="gramStart"/>
            <w:r w:rsidRPr="00D22193">
              <w:rPr>
                <w:rFonts w:ascii="Segoe UI" w:hAnsi="Segoe UI" w:cs="Segoe UI"/>
                <w:sz w:val="18"/>
                <w:szCs w:val="18"/>
              </w:rPr>
              <w:t>potensielt</w:t>
            </w:r>
            <w:proofErr w:type="gramEnd"/>
            <w:r w:rsidRPr="00D22193">
              <w:rPr>
                <w:rFonts w:ascii="Segoe UI" w:hAnsi="Segoe UI" w:cs="Segoe UI"/>
                <w:sz w:val="18"/>
                <w:szCs w:val="18"/>
              </w:rPr>
              <w:t xml:space="preserve"> usikre apper fra kilder utenfor Google Play.</w:t>
            </w:r>
          </w:p>
        </w:tc>
      </w:tr>
      <w:tr w:rsidR="00CA39F1" w14:paraId="50EE37CD" w14:textId="77777777" w:rsidTr="00CA39F1">
        <w:tc>
          <w:tcPr>
            <w:tcW w:w="562" w:type="dxa"/>
          </w:tcPr>
          <w:p w14:paraId="1129320C" w14:textId="77777777" w:rsidR="00CA39F1" w:rsidRPr="00D22193" w:rsidRDefault="00CA39F1" w:rsidP="00CA39F1">
            <w:pPr>
              <w:jc w:val="center"/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  <w:t>6</w:t>
            </w:r>
          </w:p>
        </w:tc>
        <w:tc>
          <w:tcPr>
            <w:tcW w:w="3781" w:type="dxa"/>
          </w:tcPr>
          <w:p w14:paraId="7471B239" w14:textId="77777777" w:rsidR="00CA39F1" w:rsidRPr="00D22193" w:rsidRDefault="00CA39F1" w:rsidP="00CA39F1">
            <w:pPr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D22193"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  <w:t>Blokkering av muligheten for USB-hacking</w:t>
            </w:r>
          </w:p>
        </w:tc>
        <w:tc>
          <w:tcPr>
            <w:tcW w:w="4441" w:type="dxa"/>
          </w:tcPr>
          <w:p w14:paraId="48CF39EE" w14:textId="77777777" w:rsidR="00CA39F1" w:rsidRPr="00D22193" w:rsidRDefault="00CA39F1" w:rsidP="00CA39F1">
            <w:pPr>
              <w:rPr>
                <w:rFonts w:ascii="Segoe UI" w:hAnsi="Segoe UI" w:cs="Segoe UI"/>
                <w:sz w:val="18"/>
                <w:szCs w:val="18"/>
              </w:rPr>
            </w:pPr>
            <w:r w:rsidRPr="00D22193">
              <w:rPr>
                <w:rFonts w:ascii="Segoe UI" w:hAnsi="Segoe UI" w:cs="Segoe UI"/>
                <w:sz w:val="18"/>
                <w:szCs w:val="18"/>
              </w:rPr>
              <w:t xml:space="preserve">Beskytte mot </w:t>
            </w:r>
            <w:proofErr w:type="gramStart"/>
            <w:r w:rsidRPr="00D22193">
              <w:rPr>
                <w:rFonts w:ascii="Segoe UI" w:hAnsi="Segoe UI" w:cs="Segoe UI"/>
                <w:sz w:val="18"/>
                <w:szCs w:val="18"/>
              </w:rPr>
              <w:t>potensiell</w:t>
            </w:r>
            <w:proofErr w:type="gramEnd"/>
            <w:r w:rsidRPr="00D22193">
              <w:rPr>
                <w:rFonts w:ascii="Segoe UI" w:hAnsi="Segoe UI" w:cs="Segoe UI"/>
                <w:sz w:val="18"/>
                <w:szCs w:val="18"/>
              </w:rPr>
              <w:t xml:space="preserve"> trussel ved å blokkere enhetens mulighet for hacking via USB-porten</w:t>
            </w:r>
          </w:p>
        </w:tc>
      </w:tr>
      <w:tr w:rsidR="00CA39F1" w:rsidRPr="00D22193" w14:paraId="0F6E3E2F" w14:textId="77777777" w:rsidTr="00CA39F1">
        <w:trPr>
          <w:trHeight w:val="774"/>
        </w:trPr>
        <w:tc>
          <w:tcPr>
            <w:tcW w:w="562" w:type="dxa"/>
          </w:tcPr>
          <w:p w14:paraId="5DDF933B" w14:textId="77777777" w:rsidR="00CA39F1" w:rsidRPr="00D22193" w:rsidRDefault="00CA39F1" w:rsidP="00CA39F1">
            <w:pPr>
              <w:jc w:val="center"/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D22193"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  <w:t>7</w:t>
            </w:r>
          </w:p>
        </w:tc>
        <w:tc>
          <w:tcPr>
            <w:tcW w:w="3781" w:type="dxa"/>
          </w:tcPr>
          <w:p w14:paraId="65201D84" w14:textId="77777777" w:rsidR="00CA39F1" w:rsidRPr="00D22193" w:rsidRDefault="00CA39F1" w:rsidP="00CA39F1">
            <w:pPr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D22193"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  <w:t>Automatisk aktivering av låsekode ved dvalemodus</w:t>
            </w:r>
          </w:p>
        </w:tc>
        <w:tc>
          <w:tcPr>
            <w:tcW w:w="4441" w:type="dxa"/>
          </w:tcPr>
          <w:p w14:paraId="1C193E0D" w14:textId="77777777" w:rsidR="00CA39F1" w:rsidRPr="00D22193" w:rsidRDefault="00CA39F1" w:rsidP="00CA39F1">
            <w:pPr>
              <w:rPr>
                <w:rFonts w:ascii="Segoe UI" w:hAnsi="Segoe UI" w:cs="Segoe UI"/>
                <w:sz w:val="18"/>
                <w:szCs w:val="18"/>
              </w:rPr>
            </w:pPr>
            <w:r w:rsidRPr="00D22193">
              <w:rPr>
                <w:rFonts w:ascii="Segoe UI" w:hAnsi="Segoe UI" w:cs="Segoe UI"/>
                <w:sz w:val="18"/>
                <w:szCs w:val="18"/>
              </w:rPr>
              <w:t>Forhindre uautorisert tilgang ved å aktivere lås</w:t>
            </w:r>
            <w:r w:rsidRPr="00D22193">
              <w:rPr>
                <w:rFonts w:ascii="Segoe UI" w:hAnsi="Segoe UI" w:cs="Segoe UI"/>
                <w:sz w:val="18"/>
                <w:szCs w:val="18"/>
                <w:lang w:val="da-DK"/>
              </w:rPr>
              <w:t>ekode umiddelbart når mobilen går i dvale</w:t>
            </w:r>
          </w:p>
        </w:tc>
      </w:tr>
      <w:tr w:rsidR="00CA39F1" w:rsidRPr="00021A65" w14:paraId="2BB8D1E5" w14:textId="77777777" w:rsidTr="00CA39F1">
        <w:trPr>
          <w:trHeight w:val="774"/>
        </w:trPr>
        <w:tc>
          <w:tcPr>
            <w:tcW w:w="562" w:type="dxa"/>
          </w:tcPr>
          <w:p w14:paraId="1354532A" w14:textId="77777777" w:rsidR="00CA39F1" w:rsidRPr="00D22193" w:rsidRDefault="00CA39F1" w:rsidP="00CA39F1">
            <w:pPr>
              <w:jc w:val="center"/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D22193"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  <w:t>8</w:t>
            </w:r>
          </w:p>
        </w:tc>
        <w:tc>
          <w:tcPr>
            <w:tcW w:w="3781" w:type="dxa"/>
          </w:tcPr>
          <w:p w14:paraId="25072DAE" w14:textId="77777777" w:rsidR="00CA39F1" w:rsidRPr="00D22193" w:rsidRDefault="00CA39F1" w:rsidP="00CA39F1">
            <w:pPr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D22193"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  <w:t>Innstilling for automatisk dvalemodus</w:t>
            </w:r>
          </w:p>
        </w:tc>
        <w:tc>
          <w:tcPr>
            <w:tcW w:w="4441" w:type="dxa"/>
          </w:tcPr>
          <w:p w14:paraId="1F702143" w14:textId="77777777" w:rsidR="00CA39F1" w:rsidRPr="00D22193" w:rsidRDefault="00CA39F1" w:rsidP="00CA39F1">
            <w:pPr>
              <w:rPr>
                <w:rFonts w:ascii="Segoe UI" w:hAnsi="Segoe UI" w:cs="Segoe UI"/>
                <w:sz w:val="18"/>
                <w:szCs w:val="18"/>
              </w:rPr>
            </w:pPr>
            <w:r w:rsidRPr="00D22193">
              <w:rPr>
                <w:rFonts w:ascii="Segoe UI" w:hAnsi="Segoe UI" w:cs="Segoe UI"/>
                <w:sz w:val="18"/>
                <w:szCs w:val="18"/>
              </w:rPr>
              <w:t>Redusere risikoen for uautorisert tilgang ved å sette enheten i dvalemodus automatisk etter en kort inaktivitetsperiode</w:t>
            </w:r>
          </w:p>
        </w:tc>
      </w:tr>
      <w:tr w:rsidR="00CA39F1" w:rsidRPr="00C375EF" w14:paraId="3B7F9682" w14:textId="77777777" w:rsidTr="00CA39F1">
        <w:trPr>
          <w:trHeight w:val="774"/>
        </w:trPr>
        <w:tc>
          <w:tcPr>
            <w:tcW w:w="562" w:type="dxa"/>
          </w:tcPr>
          <w:p w14:paraId="6C590DC3" w14:textId="77777777" w:rsidR="00CA39F1" w:rsidRPr="00D22193" w:rsidRDefault="00CA39F1" w:rsidP="00CA39F1">
            <w:pPr>
              <w:jc w:val="center"/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D22193"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  <w:t>9</w:t>
            </w:r>
          </w:p>
        </w:tc>
        <w:tc>
          <w:tcPr>
            <w:tcW w:w="3781" w:type="dxa"/>
          </w:tcPr>
          <w:p w14:paraId="2F71EE4C" w14:textId="77777777" w:rsidR="00CA39F1" w:rsidRPr="00D22193" w:rsidRDefault="00CA39F1" w:rsidP="00CA39F1">
            <w:pPr>
              <w:spacing w:after="160" w:line="259" w:lineRule="auto"/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D22193"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  <w:t>Påse installasjon av nødvendige apper:</w:t>
            </w:r>
          </w:p>
          <w:p w14:paraId="40CFA836" w14:textId="77777777" w:rsidR="00CA39F1" w:rsidRPr="006F0504" w:rsidRDefault="00CA39F1" w:rsidP="00CA39F1">
            <w:pPr>
              <w:spacing w:after="160"/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D22193"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4441" w:type="dxa"/>
          </w:tcPr>
          <w:p w14:paraId="7974E7D8" w14:textId="77777777" w:rsidR="00CA39F1" w:rsidRDefault="00CA39F1" w:rsidP="00CA39F1">
            <w:pPr>
              <w:rPr>
                <w:rFonts w:ascii="Segoe UI" w:hAnsi="Segoe UI" w:cs="Segoe UI"/>
                <w:sz w:val="18"/>
                <w:szCs w:val="18"/>
              </w:rPr>
            </w:pPr>
            <w:r w:rsidRPr="00D22193">
              <w:rPr>
                <w:rFonts w:ascii="Segoe UI" w:hAnsi="Segoe UI" w:cs="Segoe UI"/>
                <w:sz w:val="18"/>
                <w:szCs w:val="18"/>
              </w:rPr>
              <w:t>Sikre at nødvendige bedriftsapper er installert for effektiv kommunikasjon og sikkerhetsadministrasjon.</w:t>
            </w:r>
          </w:p>
          <w:p w14:paraId="14EF4D92" w14:textId="77777777" w:rsidR="00CA39F1" w:rsidRPr="00C375EF" w:rsidRDefault="00CA39F1" w:rsidP="00CA39F1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C375EF">
              <w:rPr>
                <w:rFonts w:ascii="Segoe UI" w:hAnsi="Segoe UI" w:cs="Segoe UI"/>
                <w:sz w:val="18"/>
                <w:szCs w:val="18"/>
                <w:lang w:val="en-US"/>
              </w:rPr>
              <w:t>-Outlook</w:t>
            </w:r>
            <w:r>
              <w:rPr>
                <w:rFonts w:ascii="Segoe UI" w:hAnsi="Segoe UI" w:cs="Segoe UI"/>
                <w:sz w:val="18"/>
                <w:szCs w:val="18"/>
                <w:lang w:val="en-US"/>
              </w:rPr>
              <w:br/>
            </w:r>
            <w:r w:rsidRPr="00C375EF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-Authenticator </w:t>
            </w:r>
            <w:r>
              <w:rPr>
                <w:rFonts w:ascii="Segoe UI" w:hAnsi="Segoe UI" w:cs="Segoe UI"/>
                <w:sz w:val="18"/>
                <w:szCs w:val="18"/>
                <w:lang w:val="en-US"/>
              </w:rPr>
              <w:br/>
            </w:r>
            <w:r w:rsidRPr="00C375EF">
              <w:rPr>
                <w:rFonts w:ascii="Segoe UI" w:hAnsi="Segoe UI" w:cs="Segoe UI"/>
                <w:sz w:val="18"/>
                <w:szCs w:val="18"/>
                <w:lang w:val="en-US"/>
              </w:rPr>
              <w:t>-</w:t>
            </w:r>
            <w:proofErr w:type="spellStart"/>
            <w:r w:rsidRPr="00C375EF">
              <w:rPr>
                <w:rFonts w:ascii="Segoe UI" w:hAnsi="Segoe UI" w:cs="Segoe UI"/>
                <w:sz w:val="18"/>
                <w:szCs w:val="18"/>
                <w:lang w:val="en-US"/>
              </w:rPr>
              <w:t>Firmaportal</w:t>
            </w:r>
            <w:proofErr w:type="spellEnd"/>
            <w:r w:rsidRPr="00C375EF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 (Intune for </w:t>
            </w:r>
            <w:proofErr w:type="spellStart"/>
            <w:r w:rsidRPr="00C375EF">
              <w:rPr>
                <w:rFonts w:ascii="Segoe UI" w:hAnsi="Segoe UI" w:cs="Segoe UI"/>
                <w:sz w:val="18"/>
                <w:szCs w:val="18"/>
                <w:lang w:val="en-US"/>
              </w:rPr>
              <w:t>mobil</w:t>
            </w:r>
            <w:proofErr w:type="spellEnd"/>
            <w:r w:rsidRPr="00C375EF">
              <w:rPr>
                <w:rFonts w:ascii="Segoe UI" w:hAnsi="Segoe UI" w:cs="Segoe UI"/>
                <w:sz w:val="18"/>
                <w:szCs w:val="18"/>
                <w:lang w:val="en-US"/>
              </w:rPr>
              <w:t>)</w:t>
            </w:r>
          </w:p>
        </w:tc>
      </w:tr>
      <w:tr w:rsidR="00CA39F1" w:rsidRPr="00021A65" w14:paraId="734BE7BD" w14:textId="77777777" w:rsidTr="00CA39F1">
        <w:trPr>
          <w:trHeight w:val="774"/>
        </w:trPr>
        <w:tc>
          <w:tcPr>
            <w:tcW w:w="562" w:type="dxa"/>
          </w:tcPr>
          <w:p w14:paraId="28BDC31C" w14:textId="77777777" w:rsidR="00CA39F1" w:rsidRPr="00D22193" w:rsidRDefault="00CA39F1" w:rsidP="00CA39F1">
            <w:pPr>
              <w:jc w:val="center"/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D22193"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  <w:t>10</w:t>
            </w:r>
          </w:p>
        </w:tc>
        <w:tc>
          <w:tcPr>
            <w:tcW w:w="3781" w:type="dxa"/>
          </w:tcPr>
          <w:p w14:paraId="12F2C066" w14:textId="77777777" w:rsidR="00CA39F1" w:rsidRPr="00D22193" w:rsidRDefault="00CA39F1" w:rsidP="00CA39F1">
            <w:pPr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D22193">
              <w:rPr>
                <w:rFonts w:ascii="Segoe UI" w:hAnsi="Segoe UI" w:cs="Segoe UI"/>
                <w:b/>
                <w:bCs/>
                <w:color w:val="244061" w:themeColor="accent1" w:themeShade="80"/>
                <w:sz w:val="18"/>
                <w:szCs w:val="18"/>
              </w:rPr>
              <w:t>Datakryptering på enheten</w:t>
            </w:r>
          </w:p>
        </w:tc>
        <w:tc>
          <w:tcPr>
            <w:tcW w:w="4441" w:type="dxa"/>
          </w:tcPr>
          <w:p w14:paraId="05CBB784" w14:textId="77777777" w:rsidR="00CA39F1" w:rsidRPr="00D22193" w:rsidRDefault="00CA39F1" w:rsidP="00CA39F1">
            <w:pPr>
              <w:rPr>
                <w:rFonts w:ascii="Segoe UI" w:hAnsi="Segoe UI" w:cs="Segoe UI"/>
                <w:sz w:val="18"/>
                <w:szCs w:val="18"/>
              </w:rPr>
            </w:pPr>
            <w:r w:rsidRPr="00D22193">
              <w:rPr>
                <w:rFonts w:ascii="Segoe UI" w:hAnsi="Segoe UI" w:cs="Segoe UI"/>
                <w:sz w:val="18"/>
                <w:szCs w:val="18"/>
              </w:rPr>
              <w:t>Beskytte sensitiv informasjon ved å kryptere data lagret på enheten.</w:t>
            </w:r>
          </w:p>
        </w:tc>
      </w:tr>
    </w:tbl>
    <w:p w14:paraId="2D51AA96" w14:textId="77777777" w:rsidR="00BE7C5C" w:rsidRDefault="00BE7C5C" w:rsidP="00871BCE"/>
    <w:p w14:paraId="6C5CD989" w14:textId="77777777" w:rsidR="00CA39F1" w:rsidRDefault="00CA39F1" w:rsidP="00871BCE"/>
    <w:p w14:paraId="785A7011" w14:textId="77777777" w:rsidR="00CA39F1" w:rsidRDefault="00CA39F1" w:rsidP="00871BCE"/>
    <w:p w14:paraId="0FEDE193" w14:textId="77777777" w:rsidR="00CA39F1" w:rsidRDefault="00CA39F1" w:rsidP="00871BCE"/>
    <w:p w14:paraId="69926316" w14:textId="77777777" w:rsidR="00177A63" w:rsidRPr="00CA39F1" w:rsidRDefault="00177A63" w:rsidP="00177A63">
      <w:pPr>
        <w:pStyle w:val="Listeavsnitt"/>
        <w:numPr>
          <w:ilvl w:val="0"/>
          <w:numId w:val="35"/>
        </w:numPr>
      </w:pPr>
      <w:r w:rsidRPr="00BE7C5C">
        <w:rPr>
          <w:rFonts w:ascii="Segoe UI Semibold" w:eastAsia="Times New Roman" w:hAnsi="Segoe UI Semibold" w:cs="Segoe UI Semibold"/>
          <w:color w:val="365F91" w:themeColor="accent1" w:themeShade="BF"/>
          <w:sz w:val="32"/>
          <w:szCs w:val="32"/>
        </w:rPr>
        <w:t xml:space="preserve">Sikkerhetspolicy for Android enheter </w:t>
      </w:r>
    </w:p>
    <w:p w14:paraId="733C40E4" w14:textId="77777777" w:rsidR="00177A63" w:rsidRDefault="00177A63" w:rsidP="00871BC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3781"/>
        <w:gridCol w:w="4441"/>
      </w:tblGrid>
      <w:tr w:rsidR="00C54FB7" w14:paraId="62569241" w14:textId="77777777" w:rsidTr="00C54FB7">
        <w:tc>
          <w:tcPr>
            <w:tcW w:w="562" w:type="dxa"/>
            <w:shd w:val="clear" w:color="auto" w:fill="F2F2F2" w:themeFill="background1" w:themeFillShade="F2"/>
          </w:tcPr>
          <w:p w14:paraId="5CF179EB" w14:textId="77777777" w:rsidR="00C54FB7" w:rsidRPr="00C54FB7" w:rsidRDefault="00C54FB7" w:rsidP="00C54FB7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54FB7">
              <w:rPr>
                <w:rFonts w:ascii="Segoe UI" w:hAnsi="Segoe UI" w:cs="Segoe UI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3781" w:type="dxa"/>
            <w:shd w:val="clear" w:color="auto" w:fill="F2F2F2" w:themeFill="background1" w:themeFillShade="F2"/>
          </w:tcPr>
          <w:p w14:paraId="36DF0589" w14:textId="77777777" w:rsidR="00C54FB7" w:rsidRPr="006E1F24" w:rsidRDefault="00C54FB7" w:rsidP="00C54FB7">
            <w:pPr>
              <w:rPr>
                <w:b/>
                <w:bCs/>
              </w:rPr>
            </w:pPr>
            <w:r w:rsidRPr="006E1F24">
              <w:rPr>
                <w:b/>
                <w:bCs/>
              </w:rPr>
              <w:t>Sikkerhetspolicy</w:t>
            </w:r>
          </w:p>
        </w:tc>
        <w:tc>
          <w:tcPr>
            <w:tcW w:w="4441" w:type="dxa"/>
            <w:shd w:val="clear" w:color="auto" w:fill="F2F2F2" w:themeFill="background1" w:themeFillShade="F2"/>
          </w:tcPr>
          <w:p w14:paraId="24E43874" w14:textId="77777777" w:rsidR="00C54FB7" w:rsidRPr="006E1F24" w:rsidRDefault="00C54FB7" w:rsidP="00C54FB7">
            <w:pPr>
              <w:rPr>
                <w:b/>
                <w:bCs/>
              </w:rPr>
            </w:pPr>
            <w:r w:rsidRPr="006E1F24">
              <w:rPr>
                <w:b/>
                <w:bCs/>
              </w:rPr>
              <w:t>Formål</w:t>
            </w:r>
          </w:p>
        </w:tc>
      </w:tr>
      <w:tr w:rsidR="00C54FB7" w14:paraId="14CC3CC4" w14:textId="77777777" w:rsidTr="00C54FB7">
        <w:tc>
          <w:tcPr>
            <w:tcW w:w="562" w:type="dxa"/>
          </w:tcPr>
          <w:p w14:paraId="2E35B8D5" w14:textId="77777777" w:rsidR="00C54FB7" w:rsidRPr="00C54FB7" w:rsidRDefault="00C54FB7" w:rsidP="00C54FB7">
            <w:pPr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C54FB7"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  <w:t>1</w:t>
            </w:r>
          </w:p>
        </w:tc>
        <w:tc>
          <w:tcPr>
            <w:tcW w:w="3781" w:type="dxa"/>
          </w:tcPr>
          <w:p w14:paraId="2AF9C221" w14:textId="42F744CF" w:rsidR="00C54FB7" w:rsidRPr="00C54FB7" w:rsidRDefault="00C54FB7" w:rsidP="00C54FB7">
            <w:pPr>
              <w:rPr>
                <w:b/>
                <w:bCs/>
                <w:color w:val="244061" w:themeColor="accent1" w:themeShade="80"/>
                <w:sz w:val="18"/>
                <w:szCs w:val="18"/>
              </w:rPr>
            </w:pPr>
            <w:r w:rsidRPr="00C54FB7">
              <w:rPr>
                <w:b/>
                <w:bCs/>
                <w:color w:val="244061" w:themeColor="accent1" w:themeShade="80"/>
                <w:sz w:val="18"/>
                <w:szCs w:val="18"/>
              </w:rPr>
              <w:t>«</w:t>
            </w:r>
            <w:proofErr w:type="spellStart"/>
            <w:r w:rsidRPr="00C54FB7">
              <w:rPr>
                <w:b/>
                <w:bCs/>
                <w:color w:val="244061" w:themeColor="accent1" w:themeShade="80"/>
                <w:sz w:val="18"/>
                <w:szCs w:val="18"/>
              </w:rPr>
              <w:t>Jailbreak</w:t>
            </w:r>
            <w:proofErr w:type="spellEnd"/>
            <w:r w:rsidRPr="00C54FB7">
              <w:rPr>
                <w:b/>
                <w:bCs/>
                <w:color w:val="244061" w:themeColor="accent1" w:themeShade="80"/>
                <w:sz w:val="18"/>
                <w:szCs w:val="18"/>
              </w:rPr>
              <w:t xml:space="preserve">»-enheter blir blokkert fra firmaressurser </w:t>
            </w:r>
          </w:p>
        </w:tc>
        <w:tc>
          <w:tcPr>
            <w:tcW w:w="4441" w:type="dxa"/>
          </w:tcPr>
          <w:p w14:paraId="750D2834" w14:textId="5ADF2599" w:rsidR="00C54FB7" w:rsidRPr="00C54FB7" w:rsidRDefault="00C54FB7" w:rsidP="00C54FB7">
            <w:pPr>
              <w:rPr>
                <w:sz w:val="18"/>
                <w:szCs w:val="18"/>
              </w:rPr>
            </w:pPr>
            <w:r w:rsidRPr="00D22193">
              <w:rPr>
                <w:rFonts w:ascii="Segoe UI" w:hAnsi="Segoe UI" w:cs="Segoe UI"/>
                <w:sz w:val="18"/>
                <w:szCs w:val="18"/>
              </w:rPr>
              <w:t>«</w:t>
            </w:r>
            <w:proofErr w:type="spellStart"/>
            <w:r w:rsidRPr="00D22193">
              <w:rPr>
                <w:rFonts w:ascii="Segoe UI" w:hAnsi="Segoe UI" w:cs="Segoe UI"/>
                <w:sz w:val="18"/>
                <w:szCs w:val="18"/>
              </w:rPr>
              <w:t>Jailbreaking</w:t>
            </w:r>
            <w:proofErr w:type="spellEnd"/>
            <w:r w:rsidRPr="00D22193">
              <w:rPr>
                <w:rFonts w:ascii="Segoe UI" w:hAnsi="Segoe UI" w:cs="Segoe UI"/>
                <w:sz w:val="18"/>
                <w:szCs w:val="18"/>
              </w:rPr>
              <w:t>» er prosessen med å fjerne begrensningene på en mobil enhet, og det gir brukeren utvidet tilgang og muligheten til å installere ikke-godkjente applikasjoner og modifikasjoner. Stoppe tilgang fra enheter som er «</w:t>
            </w:r>
            <w:proofErr w:type="spellStart"/>
            <w:r w:rsidRPr="00D22193">
              <w:rPr>
                <w:rFonts w:ascii="Segoe UI" w:hAnsi="Segoe UI" w:cs="Segoe UI"/>
                <w:sz w:val="18"/>
                <w:szCs w:val="18"/>
              </w:rPr>
              <w:t>jailbreaket</w:t>
            </w:r>
            <w:proofErr w:type="spellEnd"/>
            <w:r w:rsidRPr="00D22193">
              <w:rPr>
                <w:rFonts w:ascii="Segoe UI" w:hAnsi="Segoe UI" w:cs="Segoe UI"/>
                <w:sz w:val="18"/>
                <w:szCs w:val="18"/>
              </w:rPr>
              <w:t>» for å opprettholde integriteten til bedriftens sikkerhetsmiljø.</w:t>
            </w:r>
          </w:p>
        </w:tc>
      </w:tr>
      <w:tr w:rsidR="00C54FB7" w14:paraId="7D717778" w14:textId="77777777" w:rsidTr="00C54FB7">
        <w:tc>
          <w:tcPr>
            <w:tcW w:w="562" w:type="dxa"/>
          </w:tcPr>
          <w:p w14:paraId="7A43F800" w14:textId="77777777" w:rsidR="00C54FB7" w:rsidRPr="00C54FB7" w:rsidRDefault="00C54FB7" w:rsidP="00C54FB7">
            <w:pPr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C54FB7"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3781" w:type="dxa"/>
          </w:tcPr>
          <w:p w14:paraId="1C8E1F2C" w14:textId="77777777" w:rsidR="00C54FB7" w:rsidRPr="00C54FB7" w:rsidRDefault="00C54FB7" w:rsidP="00C54FB7">
            <w:pPr>
              <w:rPr>
                <w:b/>
                <w:bCs/>
                <w:color w:val="244061" w:themeColor="accent1" w:themeShade="80"/>
                <w:sz w:val="18"/>
                <w:szCs w:val="18"/>
              </w:rPr>
            </w:pPr>
            <w:r w:rsidRPr="00C54FB7">
              <w:rPr>
                <w:b/>
                <w:bCs/>
                <w:color w:val="244061" w:themeColor="accent1" w:themeShade="80"/>
                <w:sz w:val="18"/>
                <w:szCs w:val="18"/>
              </w:rPr>
              <w:t>Kontroll av siste aktive sikkerhetsoppdateringer</w:t>
            </w:r>
          </w:p>
        </w:tc>
        <w:tc>
          <w:tcPr>
            <w:tcW w:w="4441" w:type="dxa"/>
          </w:tcPr>
          <w:p w14:paraId="134EA88A" w14:textId="77777777" w:rsidR="00C54FB7" w:rsidRPr="00C54FB7" w:rsidRDefault="00C54FB7" w:rsidP="00C54FB7">
            <w:pPr>
              <w:rPr>
                <w:sz w:val="18"/>
                <w:szCs w:val="18"/>
              </w:rPr>
            </w:pPr>
            <w:r w:rsidRPr="00C54FB7">
              <w:rPr>
                <w:sz w:val="18"/>
                <w:szCs w:val="18"/>
              </w:rPr>
              <w:t>Sikre at enheten har de nyeste sikkerhetsoppdateringene for å redusere sårbarheter.</w:t>
            </w:r>
          </w:p>
          <w:p w14:paraId="4BA46989" w14:textId="77777777" w:rsidR="00C54FB7" w:rsidRPr="00C54FB7" w:rsidRDefault="00C54FB7" w:rsidP="00C54FB7">
            <w:pPr>
              <w:rPr>
                <w:sz w:val="18"/>
                <w:szCs w:val="18"/>
              </w:rPr>
            </w:pPr>
          </w:p>
        </w:tc>
      </w:tr>
      <w:tr w:rsidR="00C54FB7" w14:paraId="3DC20785" w14:textId="77777777" w:rsidTr="00C54FB7">
        <w:tc>
          <w:tcPr>
            <w:tcW w:w="562" w:type="dxa"/>
          </w:tcPr>
          <w:p w14:paraId="05013A79" w14:textId="77777777" w:rsidR="00C54FB7" w:rsidRPr="00C54FB7" w:rsidRDefault="00C54FB7" w:rsidP="00C54FB7">
            <w:pPr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C54FB7"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  <w:t>3</w:t>
            </w:r>
          </w:p>
        </w:tc>
        <w:tc>
          <w:tcPr>
            <w:tcW w:w="3781" w:type="dxa"/>
          </w:tcPr>
          <w:p w14:paraId="1B2CDB72" w14:textId="77777777" w:rsidR="00C54FB7" w:rsidRPr="00C54FB7" w:rsidRDefault="00C54FB7" w:rsidP="00C54FB7">
            <w:pPr>
              <w:rPr>
                <w:b/>
                <w:bCs/>
                <w:color w:val="244061" w:themeColor="accent1" w:themeShade="80"/>
                <w:sz w:val="18"/>
                <w:szCs w:val="18"/>
              </w:rPr>
            </w:pPr>
            <w:r w:rsidRPr="00C54FB7">
              <w:rPr>
                <w:b/>
                <w:bCs/>
                <w:color w:val="244061" w:themeColor="accent1" w:themeShade="80"/>
                <w:sz w:val="18"/>
                <w:szCs w:val="18"/>
              </w:rPr>
              <w:t>Kontroll av aktive mobiler med aktiver låsekode</w:t>
            </w:r>
          </w:p>
        </w:tc>
        <w:tc>
          <w:tcPr>
            <w:tcW w:w="4441" w:type="dxa"/>
          </w:tcPr>
          <w:p w14:paraId="22EB73B1" w14:textId="77777777" w:rsidR="00C54FB7" w:rsidRPr="00C54FB7" w:rsidRDefault="00C54FB7" w:rsidP="00C54FB7">
            <w:pPr>
              <w:rPr>
                <w:sz w:val="18"/>
                <w:szCs w:val="18"/>
              </w:rPr>
            </w:pPr>
            <w:r w:rsidRPr="00C54FB7">
              <w:rPr>
                <w:sz w:val="18"/>
                <w:szCs w:val="18"/>
              </w:rPr>
              <w:t>Øke tilgangssikkerheten ved å påse at alle aktive mobiler har en aktivert låsekode</w:t>
            </w:r>
          </w:p>
        </w:tc>
      </w:tr>
      <w:tr w:rsidR="00C54FB7" w14:paraId="12F2B960" w14:textId="77777777" w:rsidTr="00C54FB7">
        <w:tc>
          <w:tcPr>
            <w:tcW w:w="562" w:type="dxa"/>
          </w:tcPr>
          <w:p w14:paraId="57A75853" w14:textId="77777777" w:rsidR="00C54FB7" w:rsidRPr="00C54FB7" w:rsidRDefault="00C54FB7" w:rsidP="00C54FB7">
            <w:pPr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C54FB7"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  <w:t>4</w:t>
            </w:r>
          </w:p>
        </w:tc>
        <w:tc>
          <w:tcPr>
            <w:tcW w:w="3781" w:type="dxa"/>
          </w:tcPr>
          <w:p w14:paraId="49F44E48" w14:textId="77777777" w:rsidR="00C54FB7" w:rsidRPr="00C54FB7" w:rsidRDefault="00C54FB7" w:rsidP="00C54FB7">
            <w:pPr>
              <w:rPr>
                <w:b/>
                <w:bCs/>
                <w:color w:val="244061" w:themeColor="accent1" w:themeShade="80"/>
                <w:sz w:val="18"/>
                <w:szCs w:val="18"/>
              </w:rPr>
            </w:pPr>
            <w:r w:rsidRPr="00C54FB7">
              <w:rPr>
                <w:b/>
                <w:bCs/>
                <w:color w:val="244061" w:themeColor="accent1" w:themeShade="80"/>
                <w:sz w:val="18"/>
                <w:szCs w:val="18"/>
              </w:rPr>
              <w:t>Kontroll av aktive mobiler med 6-sifret låsekoden</w:t>
            </w:r>
          </w:p>
        </w:tc>
        <w:tc>
          <w:tcPr>
            <w:tcW w:w="4441" w:type="dxa"/>
          </w:tcPr>
          <w:p w14:paraId="3C6BE9BD" w14:textId="77777777" w:rsidR="00C54FB7" w:rsidRPr="00C54FB7" w:rsidRDefault="00C54FB7" w:rsidP="00C54FB7">
            <w:pPr>
              <w:rPr>
                <w:sz w:val="18"/>
                <w:szCs w:val="18"/>
              </w:rPr>
            </w:pPr>
            <w:r w:rsidRPr="00C54FB7">
              <w:rPr>
                <w:sz w:val="18"/>
                <w:szCs w:val="18"/>
              </w:rPr>
              <w:t>Styrke låsekodekompleksiteten for å forhindre uautorisert tilgang</w:t>
            </w:r>
          </w:p>
        </w:tc>
      </w:tr>
      <w:tr w:rsidR="00C54FB7" w14:paraId="648CF361" w14:textId="77777777" w:rsidTr="00C54FB7">
        <w:tc>
          <w:tcPr>
            <w:tcW w:w="562" w:type="dxa"/>
          </w:tcPr>
          <w:p w14:paraId="04BE56D2" w14:textId="77777777" w:rsidR="00C54FB7" w:rsidRPr="00C54FB7" w:rsidRDefault="00C54FB7" w:rsidP="00C54FB7">
            <w:pPr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C54FB7"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3781" w:type="dxa"/>
          </w:tcPr>
          <w:p w14:paraId="15155995" w14:textId="77777777" w:rsidR="00C54FB7" w:rsidRPr="00C54FB7" w:rsidRDefault="00C54FB7" w:rsidP="00C54FB7">
            <w:pPr>
              <w:rPr>
                <w:b/>
                <w:bCs/>
                <w:color w:val="244061" w:themeColor="accent1" w:themeShade="80"/>
                <w:sz w:val="18"/>
                <w:szCs w:val="18"/>
              </w:rPr>
            </w:pPr>
            <w:r w:rsidRPr="00C54FB7">
              <w:rPr>
                <w:b/>
                <w:bCs/>
                <w:color w:val="244061" w:themeColor="accent1" w:themeShade="80"/>
                <w:sz w:val="18"/>
                <w:szCs w:val="18"/>
              </w:rPr>
              <w:t>Automatisk aktivering av låsekode ved dvalemodus</w:t>
            </w:r>
          </w:p>
        </w:tc>
        <w:tc>
          <w:tcPr>
            <w:tcW w:w="4441" w:type="dxa"/>
          </w:tcPr>
          <w:p w14:paraId="6F1A71CF" w14:textId="77777777" w:rsidR="00C54FB7" w:rsidRPr="00C54FB7" w:rsidRDefault="00C54FB7" w:rsidP="00C54FB7">
            <w:pPr>
              <w:rPr>
                <w:sz w:val="18"/>
                <w:szCs w:val="18"/>
              </w:rPr>
            </w:pPr>
            <w:r w:rsidRPr="00C54FB7">
              <w:rPr>
                <w:sz w:val="18"/>
                <w:szCs w:val="18"/>
              </w:rPr>
              <w:t>Forhindre uautorisert tilgang ved å aktivere låsekode umiddelbart når mobilen går i dvale</w:t>
            </w:r>
          </w:p>
        </w:tc>
      </w:tr>
      <w:tr w:rsidR="00C54FB7" w:rsidRPr="00021A65" w14:paraId="6D77CB39" w14:textId="77777777" w:rsidTr="00C54FB7">
        <w:trPr>
          <w:trHeight w:val="1468"/>
        </w:trPr>
        <w:tc>
          <w:tcPr>
            <w:tcW w:w="562" w:type="dxa"/>
          </w:tcPr>
          <w:p w14:paraId="0E61C0B6" w14:textId="77777777" w:rsidR="00C54FB7" w:rsidRPr="00C54FB7" w:rsidRDefault="00C54FB7" w:rsidP="00C54FB7">
            <w:pPr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C54FB7"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  <w:t>6</w:t>
            </w:r>
          </w:p>
        </w:tc>
        <w:tc>
          <w:tcPr>
            <w:tcW w:w="3781" w:type="dxa"/>
          </w:tcPr>
          <w:p w14:paraId="572AABE1" w14:textId="77777777" w:rsidR="00C54FB7" w:rsidRPr="00C54FB7" w:rsidRDefault="00C54FB7" w:rsidP="00C54FB7">
            <w:pPr>
              <w:rPr>
                <w:b/>
                <w:bCs/>
                <w:color w:val="244061" w:themeColor="accent1" w:themeShade="80"/>
                <w:sz w:val="18"/>
                <w:szCs w:val="18"/>
              </w:rPr>
            </w:pPr>
            <w:r w:rsidRPr="00C54FB7">
              <w:rPr>
                <w:b/>
                <w:bCs/>
                <w:color w:val="244061" w:themeColor="accent1" w:themeShade="80"/>
                <w:sz w:val="18"/>
                <w:szCs w:val="18"/>
              </w:rPr>
              <w:t>Innstilling for automatisk dvalemodus</w:t>
            </w:r>
          </w:p>
        </w:tc>
        <w:tc>
          <w:tcPr>
            <w:tcW w:w="4441" w:type="dxa"/>
          </w:tcPr>
          <w:p w14:paraId="1B10C58F" w14:textId="77777777" w:rsidR="00C54FB7" w:rsidRPr="00C54FB7" w:rsidRDefault="00C54FB7" w:rsidP="00C54FB7">
            <w:pPr>
              <w:rPr>
                <w:sz w:val="18"/>
                <w:szCs w:val="18"/>
              </w:rPr>
            </w:pPr>
            <w:r w:rsidRPr="00C54FB7">
              <w:rPr>
                <w:sz w:val="18"/>
                <w:szCs w:val="18"/>
              </w:rPr>
              <w:t>Redusere risikoen for uautorisert tilgang ved å sette enheten i dvalemodus automatisk etter en kort inaktivitetsperiode</w:t>
            </w:r>
          </w:p>
        </w:tc>
      </w:tr>
      <w:tr w:rsidR="00C54FB7" w:rsidRPr="00C54FB7" w14:paraId="7E412269" w14:textId="77777777" w:rsidTr="00C54FB7">
        <w:trPr>
          <w:trHeight w:val="774"/>
        </w:trPr>
        <w:tc>
          <w:tcPr>
            <w:tcW w:w="562" w:type="dxa"/>
          </w:tcPr>
          <w:p w14:paraId="27BC4677" w14:textId="77777777" w:rsidR="00C54FB7" w:rsidRPr="00C54FB7" w:rsidRDefault="00C54FB7" w:rsidP="00C54FB7">
            <w:pPr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C54FB7">
              <w:rPr>
                <w:rFonts w:ascii="Segoe UI" w:hAnsi="Segoe UI" w:cs="Segoe UI"/>
                <w:b/>
                <w:bCs/>
                <w:color w:val="244061" w:themeColor="accent1" w:themeShade="80"/>
                <w:sz w:val="20"/>
                <w:szCs w:val="20"/>
              </w:rPr>
              <w:t>7</w:t>
            </w:r>
          </w:p>
        </w:tc>
        <w:tc>
          <w:tcPr>
            <w:tcW w:w="3781" w:type="dxa"/>
          </w:tcPr>
          <w:p w14:paraId="56952F41" w14:textId="66F91F46" w:rsidR="00C54FB7" w:rsidRPr="00C54FB7" w:rsidRDefault="00C54FB7" w:rsidP="00C54FB7">
            <w:pPr>
              <w:spacing w:after="160" w:line="259" w:lineRule="auto"/>
              <w:rPr>
                <w:b/>
                <w:bCs/>
                <w:color w:val="244061" w:themeColor="accent1" w:themeShade="80"/>
                <w:sz w:val="18"/>
                <w:szCs w:val="18"/>
                <w:lang w:val="en-US"/>
              </w:rPr>
            </w:pPr>
            <w:r w:rsidRPr="00C54FB7">
              <w:rPr>
                <w:b/>
                <w:bCs/>
                <w:color w:val="244061" w:themeColor="accent1" w:themeShade="80"/>
                <w:sz w:val="18"/>
                <w:szCs w:val="18"/>
              </w:rPr>
              <w:t>Påse installasjon av nødvendige apper:</w:t>
            </w:r>
          </w:p>
        </w:tc>
        <w:tc>
          <w:tcPr>
            <w:tcW w:w="4441" w:type="dxa"/>
          </w:tcPr>
          <w:p w14:paraId="5718755D" w14:textId="77777777" w:rsidR="00C54FB7" w:rsidRDefault="00C54FB7" w:rsidP="00C54FB7">
            <w:pPr>
              <w:rPr>
                <w:rFonts w:ascii="Segoe UI" w:hAnsi="Segoe UI" w:cs="Segoe UI"/>
                <w:sz w:val="18"/>
                <w:szCs w:val="18"/>
              </w:rPr>
            </w:pPr>
            <w:r w:rsidRPr="00D22193">
              <w:rPr>
                <w:rFonts w:ascii="Segoe UI" w:hAnsi="Segoe UI" w:cs="Segoe UI"/>
                <w:sz w:val="18"/>
                <w:szCs w:val="18"/>
              </w:rPr>
              <w:t>Sikre at nødvendige bedriftsapper er installert for effektiv kommunikasjon og sikkerhetsadministrasjon.</w:t>
            </w:r>
          </w:p>
          <w:p w14:paraId="3442B5B1" w14:textId="605B441B" w:rsidR="00C54FB7" w:rsidRPr="00C54FB7" w:rsidRDefault="00C54FB7" w:rsidP="00C54FB7">
            <w:pPr>
              <w:rPr>
                <w:sz w:val="18"/>
                <w:szCs w:val="18"/>
                <w:lang w:val="en-US"/>
              </w:rPr>
            </w:pPr>
            <w:r w:rsidRPr="00C375EF">
              <w:rPr>
                <w:rFonts w:ascii="Segoe UI" w:hAnsi="Segoe UI" w:cs="Segoe UI"/>
                <w:sz w:val="18"/>
                <w:szCs w:val="18"/>
                <w:lang w:val="en-US"/>
              </w:rPr>
              <w:t>-Outlook</w:t>
            </w:r>
            <w:r>
              <w:rPr>
                <w:rFonts w:ascii="Segoe UI" w:hAnsi="Segoe UI" w:cs="Segoe UI"/>
                <w:sz w:val="18"/>
                <w:szCs w:val="18"/>
                <w:lang w:val="en-US"/>
              </w:rPr>
              <w:br/>
            </w:r>
            <w:r w:rsidRPr="00C375EF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-Authenticator </w:t>
            </w:r>
            <w:r>
              <w:rPr>
                <w:rFonts w:ascii="Segoe UI" w:hAnsi="Segoe UI" w:cs="Segoe UI"/>
                <w:sz w:val="18"/>
                <w:szCs w:val="18"/>
                <w:lang w:val="en-US"/>
              </w:rPr>
              <w:br/>
            </w:r>
            <w:r w:rsidRPr="00C375EF">
              <w:rPr>
                <w:rFonts w:ascii="Segoe UI" w:hAnsi="Segoe UI" w:cs="Segoe UI"/>
                <w:sz w:val="18"/>
                <w:szCs w:val="18"/>
                <w:lang w:val="en-US"/>
              </w:rPr>
              <w:t>-</w:t>
            </w:r>
            <w:proofErr w:type="spellStart"/>
            <w:r w:rsidRPr="00C375EF">
              <w:rPr>
                <w:rFonts w:ascii="Segoe UI" w:hAnsi="Segoe UI" w:cs="Segoe UI"/>
                <w:sz w:val="18"/>
                <w:szCs w:val="18"/>
                <w:lang w:val="en-US"/>
              </w:rPr>
              <w:t>Firmaportal</w:t>
            </w:r>
            <w:proofErr w:type="spellEnd"/>
            <w:r w:rsidRPr="00C375EF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 (Intune for </w:t>
            </w:r>
            <w:proofErr w:type="spellStart"/>
            <w:r w:rsidRPr="00C375EF">
              <w:rPr>
                <w:rFonts w:ascii="Segoe UI" w:hAnsi="Segoe UI" w:cs="Segoe UI"/>
                <w:sz w:val="18"/>
                <w:szCs w:val="18"/>
                <w:lang w:val="en-US"/>
              </w:rPr>
              <w:t>mobil</w:t>
            </w:r>
            <w:proofErr w:type="spellEnd"/>
            <w:r w:rsidRPr="00C375EF">
              <w:rPr>
                <w:rFonts w:ascii="Segoe UI" w:hAnsi="Segoe UI" w:cs="Segoe UI"/>
                <w:sz w:val="18"/>
                <w:szCs w:val="18"/>
                <w:lang w:val="en-US"/>
              </w:rPr>
              <w:t>)</w:t>
            </w:r>
          </w:p>
        </w:tc>
      </w:tr>
    </w:tbl>
    <w:p w14:paraId="5412E110" w14:textId="77777777" w:rsidR="00BE7C5C" w:rsidRPr="00C54FB7" w:rsidRDefault="00BE7C5C" w:rsidP="00871BCE">
      <w:pPr>
        <w:rPr>
          <w:lang w:val="en-US"/>
        </w:rPr>
      </w:pPr>
    </w:p>
    <w:p w14:paraId="04D90C7B" w14:textId="2B04A0C4" w:rsidR="00364B84" w:rsidRPr="00B3350C" w:rsidRDefault="00364B84" w:rsidP="00B3350C">
      <w:pPr>
        <w:pStyle w:val="Overskrift2"/>
        <w:rPr>
          <w:rFonts w:ascii="Segoe UI" w:hAnsi="Segoe UI" w:cs="Segoe UI"/>
          <w:b w:val="0"/>
          <w:bCs w:val="0"/>
          <w:sz w:val="20"/>
          <w:szCs w:val="20"/>
        </w:rPr>
      </w:pPr>
      <w:r w:rsidRPr="00B8344F">
        <w:rPr>
          <w:rFonts w:ascii="Segoe UI" w:hAnsi="Segoe UI" w:cs="Segoe UI"/>
          <w:i w:val="0"/>
          <w:iCs w:val="0"/>
          <w:color w:val="0C5394"/>
          <w:sz w:val="20"/>
          <w:szCs w:val="20"/>
        </w:rPr>
        <w:t>Om sikkerhetspolicy for PC, Mac og mobile enheter</w:t>
      </w:r>
      <w:r>
        <w:rPr>
          <w:rFonts w:ascii="Segoe UI" w:hAnsi="Segoe UI" w:cs="Segoe UI"/>
          <w:color w:val="0C5394"/>
        </w:rPr>
        <w:br/>
      </w:r>
      <w:r w:rsidRPr="00B3350C">
        <w:rPr>
          <w:rFonts w:ascii="Segoe UI" w:hAnsi="Segoe UI" w:cs="Segoe UI"/>
          <w:b w:val="0"/>
          <w:bCs w:val="0"/>
          <w:i w:val="0"/>
          <w:iCs w:val="0"/>
          <w:sz w:val="20"/>
          <w:szCs w:val="20"/>
        </w:rPr>
        <w:t xml:space="preserve">Utgave: </w:t>
      </w:r>
      <w:r w:rsidRPr="00B3350C">
        <w:rPr>
          <w:rFonts w:ascii="Segoe UI" w:hAnsi="Segoe UI" w:cs="Segoe UI"/>
          <w:i w:val="0"/>
          <w:iCs w:val="0"/>
          <w:sz w:val="20"/>
          <w:szCs w:val="20"/>
        </w:rPr>
        <w:t>Sikkerhetspolicy for PC, Mac og mobile enheter v2.1</w:t>
      </w:r>
      <w:r w:rsidR="00B3350C" w:rsidRPr="00B3350C">
        <w:rPr>
          <w:rFonts w:ascii="Segoe UI" w:hAnsi="Segoe UI" w:cs="Segoe UI"/>
          <w:i w:val="0"/>
          <w:iCs w:val="0"/>
          <w:sz w:val="20"/>
          <w:szCs w:val="20"/>
        </w:rPr>
        <w:br/>
      </w:r>
      <w:r w:rsidRPr="00B3350C">
        <w:rPr>
          <w:rFonts w:ascii="Segoe UI" w:hAnsi="Segoe UI" w:cs="Segoe UI"/>
          <w:b w:val="0"/>
          <w:bCs w:val="0"/>
          <w:i w:val="0"/>
          <w:iCs w:val="0"/>
          <w:sz w:val="20"/>
          <w:szCs w:val="20"/>
        </w:rPr>
        <w:t>Endret:</w:t>
      </w:r>
      <w:r w:rsidRPr="00B3350C">
        <w:rPr>
          <w:rFonts w:ascii="Segoe UI" w:hAnsi="Segoe UI" w:cs="Segoe UI"/>
          <w:i w:val="0"/>
          <w:iCs w:val="0"/>
          <w:sz w:val="20"/>
          <w:szCs w:val="20"/>
        </w:rPr>
        <w:t xml:space="preserve"> Sist endret 02.02.2024 </w:t>
      </w:r>
      <w:r w:rsidR="00B3350C" w:rsidRPr="00B3350C">
        <w:rPr>
          <w:rFonts w:ascii="Segoe UI" w:hAnsi="Segoe UI" w:cs="Segoe UI"/>
          <w:i w:val="0"/>
          <w:iCs w:val="0"/>
          <w:sz w:val="20"/>
          <w:szCs w:val="20"/>
        </w:rPr>
        <w:br/>
      </w:r>
      <w:r w:rsidRPr="00B3350C">
        <w:rPr>
          <w:rFonts w:ascii="Segoe UI" w:hAnsi="Segoe UI" w:cs="Segoe UI"/>
          <w:b w:val="0"/>
          <w:bCs w:val="0"/>
          <w:i w:val="0"/>
          <w:iCs w:val="0"/>
          <w:sz w:val="20"/>
          <w:szCs w:val="20"/>
        </w:rPr>
        <w:t>Bruksrett:</w:t>
      </w:r>
      <w:r w:rsidRPr="00B3350C">
        <w:rPr>
          <w:rFonts w:ascii="Segoe UI" w:hAnsi="Segoe UI" w:cs="Segoe UI"/>
          <w:i w:val="0"/>
          <w:iCs w:val="0"/>
          <w:sz w:val="20"/>
          <w:szCs w:val="20"/>
        </w:rPr>
        <w:t xml:space="preserve"> Tekst og innhold på denne siden kan fritt benyttes og endres som sitt eget dersom bedriften har en kundeavtale med AGS IT-partner.</w:t>
      </w:r>
    </w:p>
    <w:p w14:paraId="083AFED7" w14:textId="77777777" w:rsidR="00BE7C5C" w:rsidRPr="00C54FB7" w:rsidRDefault="00BE7C5C" w:rsidP="00871BCE">
      <w:pPr>
        <w:rPr>
          <w:lang w:val="en-US"/>
        </w:rPr>
      </w:pPr>
    </w:p>
    <w:sectPr w:rsidR="00BE7C5C" w:rsidRPr="00C54FB7" w:rsidSect="002C7755">
      <w:headerReference w:type="default" r:id="rId12"/>
      <w:footerReference w:type="default" r:id="rId13"/>
      <w:pgSz w:w="11909" w:h="16834" w:code="9"/>
      <w:pgMar w:top="1560" w:right="852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E0BD9" w14:textId="77777777" w:rsidR="002C7755" w:rsidRDefault="002C7755" w:rsidP="00060D07">
      <w:pPr>
        <w:spacing w:after="0" w:line="240" w:lineRule="auto"/>
      </w:pPr>
      <w:r>
        <w:separator/>
      </w:r>
    </w:p>
  </w:endnote>
  <w:endnote w:type="continuationSeparator" w:id="0">
    <w:p w14:paraId="7E84C9C3" w14:textId="77777777" w:rsidR="002C7755" w:rsidRDefault="002C7755" w:rsidP="00060D07">
      <w:pPr>
        <w:spacing w:after="0" w:line="240" w:lineRule="auto"/>
      </w:pPr>
      <w:r>
        <w:continuationSeparator/>
      </w:r>
    </w:p>
  </w:endnote>
  <w:endnote w:type="continuationNotice" w:id="1">
    <w:p w14:paraId="11E4105E" w14:textId="77777777" w:rsidR="002C7755" w:rsidRDefault="002C77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elveticaNeue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HelveticaNeue-Bold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DistrictThin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4C89" w14:textId="77777777" w:rsidR="00317A9A" w:rsidRDefault="00317A9A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63A24C9E" wp14:editId="5D26F4F8">
              <wp:simplePos x="0" y="0"/>
              <wp:positionH relativeFrom="page">
                <wp:align>right</wp:align>
              </wp:positionH>
              <wp:positionV relativeFrom="paragraph">
                <wp:posOffset>-260350</wp:posOffset>
              </wp:positionV>
              <wp:extent cx="7515225" cy="847725"/>
              <wp:effectExtent l="0" t="0" r="28575" b="28575"/>
              <wp:wrapNone/>
              <wp:docPr id="14" name="Rektangel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15225" cy="847725"/>
                      </a:xfrm>
                      <a:prstGeom prst="rect">
                        <a:avLst/>
                      </a:prstGeom>
                      <a:solidFill>
                        <a:srgbClr val="1F497D"/>
                      </a:solidFill>
                      <a:ln>
                        <a:solidFill>
                          <a:srgbClr val="1F497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A526344" w14:textId="77777777" w:rsidR="00555EE7" w:rsidRDefault="00317A9A" w:rsidP="00954F10">
                          <w:pPr>
                            <w:pStyle w:val="Ingenmellomrom"/>
                            <w:ind w:firstLine="720"/>
                            <w:rPr>
                              <w:color w:val="FFFFFF" w:themeColor="background1"/>
                              <w:sz w:val="32"/>
                            </w:rPr>
                          </w:pPr>
                          <w:r w:rsidRPr="00954F10">
                            <w:rPr>
                              <w:color w:val="FFFFFF" w:themeColor="background1"/>
                              <w:sz w:val="32"/>
                            </w:rPr>
                            <w:t xml:space="preserve">AGS </w:t>
                          </w:r>
                          <w:r w:rsidR="00555EE7">
                            <w:rPr>
                              <w:color w:val="FFFFFF" w:themeColor="background1"/>
                              <w:sz w:val="32"/>
                            </w:rPr>
                            <w:t>IT-partner</w:t>
                          </w:r>
                        </w:p>
                        <w:p w14:paraId="63A24CD2" w14:textId="27382EAA" w:rsidR="00954F10" w:rsidRPr="00954F10" w:rsidRDefault="00555EE7" w:rsidP="00954F10">
                          <w:pPr>
                            <w:pStyle w:val="Ingenmellomrom"/>
                            <w:ind w:firstLine="720"/>
                            <w:rPr>
                              <w:rFonts w:ascii="Segoe UI Light" w:hAnsi="Segoe UI Light" w:cs="Segoe UI Light"/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rFonts w:ascii="Segoe UI Light" w:hAnsi="Segoe UI Light" w:cs="Segoe UI Light"/>
                              <w:color w:val="FFFFFF" w:themeColor="background1"/>
                              <w:sz w:val="16"/>
                            </w:rPr>
                            <w:t>Besøksadresse</w:t>
                          </w:r>
                          <w:r w:rsidR="00954F10" w:rsidRPr="00954F10">
                            <w:rPr>
                              <w:rFonts w:ascii="Segoe UI Light" w:hAnsi="Segoe UI Light" w:cs="Segoe UI Light"/>
                              <w:color w:val="FFFFFF" w:themeColor="background1"/>
                              <w:sz w:val="16"/>
                            </w:rPr>
                            <w:tab/>
                          </w:r>
                          <w:r>
                            <w:rPr>
                              <w:rFonts w:ascii="Segoe UI Light" w:hAnsi="Segoe UI Light" w:cs="Segoe UI Light"/>
                              <w:color w:val="FFFFFF" w:themeColor="background1"/>
                              <w:sz w:val="16"/>
                            </w:rPr>
                            <w:t>Postadresse</w:t>
                          </w:r>
                          <w:r>
                            <w:rPr>
                              <w:rFonts w:ascii="Segoe UI Light" w:hAnsi="Segoe UI Light" w:cs="Segoe UI Light"/>
                              <w:color w:val="FFFFFF" w:themeColor="background1"/>
                              <w:sz w:val="16"/>
                            </w:rPr>
                            <w:tab/>
                          </w:r>
                          <w:r>
                            <w:rPr>
                              <w:rFonts w:ascii="Segoe UI Light" w:hAnsi="Segoe UI Light" w:cs="Segoe UI Light"/>
                              <w:color w:val="FFFFFF" w:themeColor="background1"/>
                              <w:sz w:val="16"/>
                            </w:rPr>
                            <w:tab/>
                          </w:r>
                          <w:r>
                            <w:rPr>
                              <w:rFonts w:ascii="Segoe UI Light" w:hAnsi="Segoe UI Light" w:cs="Segoe UI Light"/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A012F0">
                            <w:rPr>
                              <w:rFonts w:ascii="Segoe UI Light" w:hAnsi="Segoe UI Light" w:cs="Segoe UI Light"/>
                              <w:color w:val="FFFFFF" w:themeColor="background1"/>
                              <w:sz w:val="16"/>
                            </w:rPr>
                            <w:tab/>
                          </w:r>
                          <w:proofErr w:type="spellStart"/>
                          <w:r w:rsidR="00954F10" w:rsidRPr="00954F10">
                            <w:rPr>
                              <w:rFonts w:ascii="Segoe UI Light" w:hAnsi="Segoe UI Light" w:cs="Segoe UI Light"/>
                              <w:color w:val="FFFFFF" w:themeColor="background1"/>
                              <w:sz w:val="16"/>
                            </w:rPr>
                            <w:t>Sentral</w:t>
                          </w:r>
                          <w:r w:rsidR="00A012F0">
                            <w:rPr>
                              <w:rFonts w:ascii="Segoe UI Light" w:hAnsi="Segoe UI Light" w:cs="Segoe UI Light"/>
                              <w:color w:val="FFFFFF" w:themeColor="background1"/>
                              <w:sz w:val="16"/>
                            </w:rPr>
                            <w:t>br</w:t>
                          </w:r>
                          <w:proofErr w:type="spellEnd"/>
                          <w:r w:rsidR="00A012F0">
                            <w:rPr>
                              <w:rFonts w:ascii="Segoe UI Light" w:hAnsi="Segoe UI Light" w:cs="Segoe UI Light"/>
                              <w:color w:val="FFFFFF" w:themeColor="background1"/>
                              <w:sz w:val="16"/>
                            </w:rPr>
                            <w:t>.</w:t>
                          </w:r>
                          <w:r w:rsidR="00A012F0">
                            <w:rPr>
                              <w:rFonts w:ascii="Segoe UI Light" w:hAnsi="Segoe UI Light" w:cs="Segoe UI Light"/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954F10" w:rsidRPr="00954F10">
                            <w:rPr>
                              <w:rFonts w:ascii="Segoe UI Light" w:hAnsi="Segoe UI Light" w:cs="Segoe UI Light"/>
                              <w:color w:val="FFFFFF" w:themeColor="background1"/>
                              <w:sz w:val="16"/>
                            </w:rPr>
                            <w:t xml:space="preserve"> 33 29 10 00</w:t>
                          </w:r>
                          <w:r w:rsidR="00954F10" w:rsidRPr="00954F10">
                            <w:rPr>
                              <w:rFonts w:ascii="Segoe UI Light" w:hAnsi="Segoe UI Light" w:cs="Segoe UI Light"/>
                              <w:color w:val="FFFFFF" w:themeColor="background1"/>
                              <w:sz w:val="16"/>
                            </w:rPr>
                            <w:tab/>
                            <w:t>E-post</w:t>
                          </w:r>
                          <w:r w:rsidR="00954F10" w:rsidRPr="00954F10">
                            <w:rPr>
                              <w:rFonts w:ascii="Segoe UI Light" w:hAnsi="Segoe UI Light" w:cs="Segoe UI Light"/>
                              <w:color w:val="FFFFFF" w:themeColor="background1"/>
                              <w:sz w:val="16"/>
                            </w:rPr>
                            <w:tab/>
                          </w:r>
                          <w:hyperlink r:id="rId1" w:history="1">
                            <w:r w:rsidR="00954F10" w:rsidRPr="00954F10">
                              <w:rPr>
                                <w:rStyle w:val="Hyperkobling"/>
                                <w:rFonts w:ascii="Segoe UI Light" w:hAnsi="Segoe UI Light" w:cs="Segoe UI Light"/>
                                <w:color w:val="FFFFFF" w:themeColor="background1"/>
                                <w:sz w:val="16"/>
                              </w:rPr>
                              <w:t>post@ags.no</w:t>
                            </w:r>
                          </w:hyperlink>
                          <w:r w:rsidR="00954F10" w:rsidRPr="00954F10">
                            <w:rPr>
                              <w:rFonts w:ascii="Segoe UI Light" w:hAnsi="Segoe UI Light" w:cs="Segoe UI Light"/>
                              <w:color w:val="FFFFFF" w:themeColor="background1"/>
                              <w:sz w:val="16"/>
                            </w:rPr>
                            <w:tab/>
                          </w:r>
                        </w:p>
                        <w:p w14:paraId="63A24CD3" w14:textId="0125D47E" w:rsidR="00954F10" w:rsidRPr="00954F10" w:rsidRDefault="00954F10" w:rsidP="00954F10">
                          <w:pPr>
                            <w:pStyle w:val="Ingenmellomrom"/>
                            <w:ind w:firstLine="720"/>
                            <w:rPr>
                              <w:rFonts w:ascii="Segoe UI Light" w:hAnsi="Segoe UI Light" w:cs="Segoe UI Light"/>
                              <w:color w:val="FFFFFF" w:themeColor="background1"/>
                              <w:sz w:val="16"/>
                            </w:rPr>
                          </w:pPr>
                          <w:r w:rsidRPr="00954F10">
                            <w:rPr>
                              <w:rFonts w:ascii="Segoe UI Light" w:hAnsi="Segoe UI Light" w:cs="Segoe UI Light"/>
                              <w:color w:val="FFFFFF" w:themeColor="background1"/>
                              <w:sz w:val="16"/>
                            </w:rPr>
                            <w:t>Falsens gate 9</w:t>
                          </w:r>
                          <w:r w:rsidRPr="00954F10">
                            <w:rPr>
                              <w:rFonts w:ascii="Segoe UI Light" w:hAnsi="Segoe UI Light" w:cs="Segoe UI Light"/>
                              <w:color w:val="FFFFFF" w:themeColor="background1"/>
                              <w:sz w:val="16"/>
                            </w:rPr>
                            <w:tab/>
                            <w:t>Postboks 285</w:t>
                          </w:r>
                          <w:r w:rsidRPr="00954F10">
                            <w:rPr>
                              <w:rFonts w:ascii="Segoe UI Light" w:hAnsi="Segoe UI Light" w:cs="Segoe UI Light"/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A012F0">
                            <w:rPr>
                              <w:rFonts w:ascii="Segoe UI Light" w:hAnsi="Segoe UI Light" w:cs="Segoe UI Light"/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526272">
                            <w:rPr>
                              <w:rFonts w:ascii="Segoe UI Light" w:hAnsi="Segoe UI Light" w:cs="Segoe UI Light"/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A012F0">
                            <w:rPr>
                              <w:rFonts w:ascii="Segoe UI Light" w:hAnsi="Segoe UI Light" w:cs="Segoe UI Light"/>
                              <w:color w:val="FFFFFF" w:themeColor="background1"/>
                              <w:sz w:val="16"/>
                            </w:rPr>
                            <w:tab/>
                            <w:t>Support</w:t>
                          </w:r>
                          <w:r w:rsidR="00A012F0">
                            <w:rPr>
                              <w:rFonts w:ascii="Segoe UI Light" w:hAnsi="Segoe UI Light" w:cs="Segoe UI Light"/>
                              <w:color w:val="FFFFFF" w:themeColor="background1"/>
                              <w:sz w:val="16"/>
                            </w:rPr>
                            <w:tab/>
                            <w:t xml:space="preserve"> </w:t>
                          </w:r>
                          <w:r w:rsidRPr="00954F10">
                            <w:rPr>
                              <w:rFonts w:ascii="Segoe UI Light" w:hAnsi="Segoe UI Light" w:cs="Segoe UI Light"/>
                              <w:color w:val="FFFFFF" w:themeColor="background1"/>
                              <w:sz w:val="16"/>
                            </w:rPr>
                            <w:t xml:space="preserve">33 29 10 20 </w:t>
                          </w:r>
                          <w:r w:rsidR="00555EE7">
                            <w:rPr>
                              <w:rFonts w:ascii="Segoe UI Light" w:hAnsi="Segoe UI Light" w:cs="Segoe UI Light"/>
                              <w:color w:val="FFFFFF" w:themeColor="background1"/>
                              <w:sz w:val="16"/>
                            </w:rPr>
                            <w:tab/>
                          </w:r>
                          <w:r w:rsidRPr="00954F10">
                            <w:rPr>
                              <w:rFonts w:ascii="Segoe UI Light" w:hAnsi="Segoe UI Light" w:cs="Segoe UI Light"/>
                              <w:color w:val="FFFFFF" w:themeColor="background1"/>
                              <w:sz w:val="16"/>
                            </w:rPr>
                            <w:t>Support</w:t>
                          </w:r>
                          <w:r w:rsidRPr="00954F10">
                            <w:rPr>
                              <w:rFonts w:ascii="Segoe UI Light" w:hAnsi="Segoe UI Light" w:cs="Segoe UI Light"/>
                              <w:color w:val="FFFFFF" w:themeColor="background1"/>
                              <w:sz w:val="16"/>
                            </w:rPr>
                            <w:tab/>
                          </w:r>
                          <w:hyperlink r:id="rId2" w:history="1">
                            <w:r w:rsidRPr="00954F10">
                              <w:rPr>
                                <w:rStyle w:val="Hyperkobling"/>
                                <w:rFonts w:ascii="Segoe UI Light" w:hAnsi="Segoe UI Light" w:cs="Segoe UI Light"/>
                                <w:color w:val="FFFFFF" w:themeColor="background1"/>
                                <w:sz w:val="16"/>
                              </w:rPr>
                              <w:t>support@ags.no</w:t>
                            </w:r>
                          </w:hyperlink>
                          <w:r w:rsidRPr="00954F10">
                            <w:rPr>
                              <w:rFonts w:ascii="Segoe UI Light" w:hAnsi="Segoe UI Light" w:cs="Segoe UI Light"/>
                              <w:color w:val="FFFFFF" w:themeColor="background1"/>
                              <w:sz w:val="16"/>
                            </w:rPr>
                            <w:tab/>
                          </w:r>
                        </w:p>
                        <w:p w14:paraId="63A24CD5" w14:textId="2355A218" w:rsidR="00317A9A" w:rsidRPr="00954F10" w:rsidRDefault="00954F10" w:rsidP="00555EE7">
                          <w:pPr>
                            <w:pStyle w:val="Ingenmellomrom"/>
                            <w:ind w:firstLine="720"/>
                            <w:rPr>
                              <w:rFonts w:ascii="Segoe UI Light" w:hAnsi="Segoe UI Light"/>
                              <w:color w:val="FFFFFF" w:themeColor="background1"/>
                              <w:sz w:val="32"/>
                            </w:rPr>
                          </w:pPr>
                          <w:r w:rsidRPr="00954F10">
                            <w:rPr>
                              <w:rFonts w:ascii="Segoe UI Light" w:hAnsi="Segoe UI Light" w:cs="Segoe UI Light"/>
                              <w:color w:val="FFFFFF" w:themeColor="background1"/>
                              <w:sz w:val="16"/>
                            </w:rPr>
                            <w:t>3187 HORTEN</w:t>
                          </w:r>
                          <w:r w:rsidRPr="00954F10">
                            <w:rPr>
                              <w:rFonts w:ascii="Segoe UI Light" w:hAnsi="Segoe UI Light" w:cs="Segoe UI Light"/>
                              <w:color w:val="FFFFFF" w:themeColor="background1"/>
                              <w:sz w:val="16"/>
                            </w:rPr>
                            <w:tab/>
                            <w:t>3192 HORTEN</w:t>
                          </w:r>
                          <w:r w:rsidRPr="00954F10">
                            <w:rPr>
                              <w:rFonts w:ascii="Segoe UI Light" w:hAnsi="Segoe UI Light" w:cs="Segoe UI Light"/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A012F0">
                            <w:rPr>
                              <w:rFonts w:ascii="Segoe UI Light" w:hAnsi="Segoe UI Light" w:cs="Segoe UI Light"/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526272">
                            <w:rPr>
                              <w:rFonts w:ascii="Segoe UI Light" w:hAnsi="Segoe UI Light" w:cs="Segoe UI Light"/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A012F0">
                            <w:rPr>
                              <w:rFonts w:ascii="Segoe UI Light" w:hAnsi="Segoe UI Light" w:cs="Segoe UI Light"/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555EE7">
                            <w:rPr>
                              <w:rFonts w:ascii="Segoe UI Light" w:hAnsi="Segoe UI Light" w:cs="Segoe UI Light"/>
                              <w:color w:val="FFFFFF" w:themeColor="background1"/>
                              <w:sz w:val="16"/>
                            </w:rPr>
                            <w:t>Nettside</w:t>
                          </w:r>
                          <w:r w:rsidR="00555EE7">
                            <w:rPr>
                              <w:rFonts w:ascii="Segoe UI Light" w:hAnsi="Segoe UI Light" w:cs="Segoe UI Light"/>
                              <w:color w:val="FFFFFF" w:themeColor="background1"/>
                              <w:sz w:val="16"/>
                            </w:rPr>
                            <w:tab/>
                            <w:t>www.ags.no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A24C9E" id="Rektangel 14" o:spid="_x0000_s1036" style="position:absolute;margin-left:540.55pt;margin-top:-20.5pt;width:591.75pt;height:66.75pt;z-index:25165824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" fillcolor="#1f497d" strokecolor="#1f497d" strokeweight="2pt">
              <v:textbox>
                <w:txbxContent>
                  <w:p w14:paraId="3A526344" w14:textId="77777777" w:rsidR="00555EE7" w:rsidRDefault="00317A9A" w:rsidP="00954F10">
                    <w:pPr>
                      <w:pStyle w:val="Ingenmellomrom"/>
                      <w:ind w:firstLine="720"/>
                      <w:rPr>
                        <w:color w:val="FFFFFF" w:themeColor="background1"/>
                        <w:sz w:val="32"/>
                      </w:rPr>
                    </w:pPr>
                    <w:r w:rsidRPr="00954F10">
                      <w:rPr>
                        <w:color w:val="FFFFFF" w:themeColor="background1"/>
                        <w:sz w:val="32"/>
                      </w:rPr>
                      <w:t xml:space="preserve">AGS </w:t>
                    </w:r>
                    <w:r w:rsidR="00555EE7">
                      <w:rPr>
                        <w:color w:val="FFFFFF" w:themeColor="background1"/>
                        <w:sz w:val="32"/>
                      </w:rPr>
                      <w:t>IT-partner</w:t>
                    </w:r>
                  </w:p>
                  <w:p w14:paraId="63A24CD2" w14:textId="27382EAA" w:rsidR="00954F10" w:rsidRPr="00954F10" w:rsidRDefault="00555EE7" w:rsidP="00954F10">
                    <w:pPr>
                      <w:pStyle w:val="Ingenmellomrom"/>
                      <w:ind w:firstLine="720"/>
                      <w:rPr>
                        <w:rFonts w:ascii="Segoe UI Light" w:hAnsi="Segoe UI Light" w:cs="Segoe UI Light"/>
                        <w:color w:val="FFFFFF" w:themeColor="background1"/>
                        <w:sz w:val="16"/>
                      </w:rPr>
                    </w:pPr>
                    <w:r>
                      <w:rPr>
                        <w:rFonts w:ascii="Segoe UI Light" w:hAnsi="Segoe UI Light" w:cs="Segoe UI Light"/>
                        <w:color w:val="FFFFFF" w:themeColor="background1"/>
                        <w:sz w:val="16"/>
                      </w:rPr>
                      <w:t>Besøksadresse</w:t>
                    </w:r>
                    <w:r w:rsidR="00954F10" w:rsidRPr="00954F10">
                      <w:rPr>
                        <w:rFonts w:ascii="Segoe UI Light" w:hAnsi="Segoe UI Light" w:cs="Segoe UI Light"/>
                        <w:color w:val="FFFFFF" w:themeColor="background1"/>
                        <w:sz w:val="16"/>
                      </w:rPr>
                      <w:tab/>
                    </w:r>
                    <w:r>
                      <w:rPr>
                        <w:rFonts w:ascii="Segoe UI Light" w:hAnsi="Segoe UI Light" w:cs="Segoe UI Light"/>
                        <w:color w:val="FFFFFF" w:themeColor="background1"/>
                        <w:sz w:val="16"/>
                      </w:rPr>
                      <w:t>Postadresse</w:t>
                    </w:r>
                    <w:r>
                      <w:rPr>
                        <w:rFonts w:ascii="Segoe UI Light" w:hAnsi="Segoe UI Light" w:cs="Segoe UI Light"/>
                        <w:color w:val="FFFFFF" w:themeColor="background1"/>
                        <w:sz w:val="16"/>
                      </w:rPr>
                      <w:tab/>
                    </w:r>
                    <w:r>
                      <w:rPr>
                        <w:rFonts w:ascii="Segoe UI Light" w:hAnsi="Segoe UI Light" w:cs="Segoe UI Light"/>
                        <w:color w:val="FFFFFF" w:themeColor="background1"/>
                        <w:sz w:val="16"/>
                      </w:rPr>
                      <w:tab/>
                    </w:r>
                    <w:r>
                      <w:rPr>
                        <w:rFonts w:ascii="Segoe UI Light" w:hAnsi="Segoe UI Light" w:cs="Segoe UI Light"/>
                        <w:color w:val="FFFFFF" w:themeColor="background1"/>
                        <w:sz w:val="16"/>
                      </w:rPr>
                      <w:tab/>
                    </w:r>
                    <w:r w:rsidR="00A012F0">
                      <w:rPr>
                        <w:rFonts w:ascii="Segoe UI Light" w:hAnsi="Segoe UI Light" w:cs="Segoe UI Light"/>
                        <w:color w:val="FFFFFF" w:themeColor="background1"/>
                        <w:sz w:val="16"/>
                      </w:rPr>
                      <w:tab/>
                    </w:r>
                    <w:proofErr w:type="spellStart"/>
                    <w:r w:rsidR="00954F10" w:rsidRPr="00954F10">
                      <w:rPr>
                        <w:rFonts w:ascii="Segoe UI Light" w:hAnsi="Segoe UI Light" w:cs="Segoe UI Light"/>
                        <w:color w:val="FFFFFF" w:themeColor="background1"/>
                        <w:sz w:val="16"/>
                      </w:rPr>
                      <w:t>Sentral</w:t>
                    </w:r>
                    <w:r w:rsidR="00A012F0">
                      <w:rPr>
                        <w:rFonts w:ascii="Segoe UI Light" w:hAnsi="Segoe UI Light" w:cs="Segoe UI Light"/>
                        <w:color w:val="FFFFFF" w:themeColor="background1"/>
                        <w:sz w:val="16"/>
                      </w:rPr>
                      <w:t>br</w:t>
                    </w:r>
                    <w:proofErr w:type="spellEnd"/>
                    <w:r w:rsidR="00A012F0">
                      <w:rPr>
                        <w:rFonts w:ascii="Segoe UI Light" w:hAnsi="Segoe UI Light" w:cs="Segoe UI Light"/>
                        <w:color w:val="FFFFFF" w:themeColor="background1"/>
                        <w:sz w:val="16"/>
                      </w:rPr>
                      <w:t>.</w:t>
                    </w:r>
                    <w:r w:rsidR="00A012F0">
                      <w:rPr>
                        <w:rFonts w:ascii="Segoe UI Light" w:hAnsi="Segoe UI Light" w:cs="Segoe UI Light"/>
                        <w:color w:val="FFFFFF" w:themeColor="background1"/>
                        <w:sz w:val="16"/>
                      </w:rPr>
                      <w:tab/>
                    </w:r>
                    <w:r w:rsidR="00954F10" w:rsidRPr="00954F10">
                      <w:rPr>
                        <w:rFonts w:ascii="Segoe UI Light" w:hAnsi="Segoe UI Light" w:cs="Segoe UI Light"/>
                        <w:color w:val="FFFFFF" w:themeColor="background1"/>
                        <w:sz w:val="16"/>
                      </w:rPr>
                      <w:t xml:space="preserve"> 33 29 10 00</w:t>
                    </w:r>
                    <w:r w:rsidR="00954F10" w:rsidRPr="00954F10">
                      <w:rPr>
                        <w:rFonts w:ascii="Segoe UI Light" w:hAnsi="Segoe UI Light" w:cs="Segoe UI Light"/>
                        <w:color w:val="FFFFFF" w:themeColor="background1"/>
                        <w:sz w:val="16"/>
                      </w:rPr>
                      <w:tab/>
                      <w:t>E-post</w:t>
                    </w:r>
                    <w:r w:rsidR="00954F10" w:rsidRPr="00954F10">
                      <w:rPr>
                        <w:rFonts w:ascii="Segoe UI Light" w:hAnsi="Segoe UI Light" w:cs="Segoe UI Light"/>
                        <w:color w:val="FFFFFF" w:themeColor="background1"/>
                        <w:sz w:val="16"/>
                      </w:rPr>
                      <w:tab/>
                    </w:r>
                    <w:hyperlink r:id="rId3" w:history="1">
                      <w:r w:rsidR="00954F10" w:rsidRPr="00954F10">
                        <w:rPr>
                          <w:rStyle w:val="Hyperkobling"/>
                          <w:rFonts w:ascii="Segoe UI Light" w:hAnsi="Segoe UI Light" w:cs="Segoe UI Light"/>
                          <w:color w:val="FFFFFF" w:themeColor="background1"/>
                          <w:sz w:val="16"/>
                        </w:rPr>
                        <w:t>post@ags.no</w:t>
                      </w:r>
                    </w:hyperlink>
                    <w:r w:rsidR="00954F10" w:rsidRPr="00954F10">
                      <w:rPr>
                        <w:rFonts w:ascii="Segoe UI Light" w:hAnsi="Segoe UI Light" w:cs="Segoe UI Light"/>
                        <w:color w:val="FFFFFF" w:themeColor="background1"/>
                        <w:sz w:val="16"/>
                      </w:rPr>
                      <w:tab/>
                    </w:r>
                  </w:p>
                  <w:p w14:paraId="63A24CD3" w14:textId="0125D47E" w:rsidR="00954F10" w:rsidRPr="00954F10" w:rsidRDefault="00954F10" w:rsidP="00954F10">
                    <w:pPr>
                      <w:pStyle w:val="Ingenmellomrom"/>
                      <w:ind w:firstLine="720"/>
                      <w:rPr>
                        <w:rFonts w:ascii="Segoe UI Light" w:hAnsi="Segoe UI Light" w:cs="Segoe UI Light"/>
                        <w:color w:val="FFFFFF" w:themeColor="background1"/>
                        <w:sz w:val="16"/>
                      </w:rPr>
                    </w:pPr>
                    <w:r w:rsidRPr="00954F10">
                      <w:rPr>
                        <w:rFonts w:ascii="Segoe UI Light" w:hAnsi="Segoe UI Light" w:cs="Segoe UI Light"/>
                        <w:color w:val="FFFFFF" w:themeColor="background1"/>
                        <w:sz w:val="16"/>
                      </w:rPr>
                      <w:t>Falsens gate 9</w:t>
                    </w:r>
                    <w:r w:rsidRPr="00954F10">
                      <w:rPr>
                        <w:rFonts w:ascii="Segoe UI Light" w:hAnsi="Segoe UI Light" w:cs="Segoe UI Light"/>
                        <w:color w:val="FFFFFF" w:themeColor="background1"/>
                        <w:sz w:val="16"/>
                      </w:rPr>
                      <w:tab/>
                      <w:t>Postboks 285</w:t>
                    </w:r>
                    <w:r w:rsidRPr="00954F10">
                      <w:rPr>
                        <w:rFonts w:ascii="Segoe UI Light" w:hAnsi="Segoe UI Light" w:cs="Segoe UI Light"/>
                        <w:color w:val="FFFFFF" w:themeColor="background1"/>
                        <w:sz w:val="16"/>
                      </w:rPr>
                      <w:tab/>
                    </w:r>
                    <w:r w:rsidR="00A012F0">
                      <w:rPr>
                        <w:rFonts w:ascii="Segoe UI Light" w:hAnsi="Segoe UI Light" w:cs="Segoe UI Light"/>
                        <w:color w:val="FFFFFF" w:themeColor="background1"/>
                        <w:sz w:val="16"/>
                      </w:rPr>
                      <w:tab/>
                    </w:r>
                    <w:r w:rsidR="00526272">
                      <w:rPr>
                        <w:rFonts w:ascii="Segoe UI Light" w:hAnsi="Segoe UI Light" w:cs="Segoe UI Light"/>
                        <w:color w:val="FFFFFF" w:themeColor="background1"/>
                        <w:sz w:val="16"/>
                      </w:rPr>
                      <w:tab/>
                    </w:r>
                    <w:r w:rsidR="00A012F0">
                      <w:rPr>
                        <w:rFonts w:ascii="Segoe UI Light" w:hAnsi="Segoe UI Light" w:cs="Segoe UI Light"/>
                        <w:color w:val="FFFFFF" w:themeColor="background1"/>
                        <w:sz w:val="16"/>
                      </w:rPr>
                      <w:tab/>
                      <w:t>Support</w:t>
                    </w:r>
                    <w:r w:rsidR="00A012F0">
                      <w:rPr>
                        <w:rFonts w:ascii="Segoe UI Light" w:hAnsi="Segoe UI Light" w:cs="Segoe UI Light"/>
                        <w:color w:val="FFFFFF" w:themeColor="background1"/>
                        <w:sz w:val="16"/>
                      </w:rPr>
                      <w:tab/>
                      <w:t xml:space="preserve"> </w:t>
                    </w:r>
                    <w:r w:rsidRPr="00954F10">
                      <w:rPr>
                        <w:rFonts w:ascii="Segoe UI Light" w:hAnsi="Segoe UI Light" w:cs="Segoe UI Light"/>
                        <w:color w:val="FFFFFF" w:themeColor="background1"/>
                        <w:sz w:val="16"/>
                      </w:rPr>
                      <w:t xml:space="preserve">33 29 10 20 </w:t>
                    </w:r>
                    <w:r w:rsidR="00555EE7">
                      <w:rPr>
                        <w:rFonts w:ascii="Segoe UI Light" w:hAnsi="Segoe UI Light" w:cs="Segoe UI Light"/>
                        <w:color w:val="FFFFFF" w:themeColor="background1"/>
                        <w:sz w:val="16"/>
                      </w:rPr>
                      <w:tab/>
                    </w:r>
                    <w:r w:rsidRPr="00954F10">
                      <w:rPr>
                        <w:rFonts w:ascii="Segoe UI Light" w:hAnsi="Segoe UI Light" w:cs="Segoe UI Light"/>
                        <w:color w:val="FFFFFF" w:themeColor="background1"/>
                        <w:sz w:val="16"/>
                      </w:rPr>
                      <w:t>Support</w:t>
                    </w:r>
                    <w:r w:rsidRPr="00954F10">
                      <w:rPr>
                        <w:rFonts w:ascii="Segoe UI Light" w:hAnsi="Segoe UI Light" w:cs="Segoe UI Light"/>
                        <w:color w:val="FFFFFF" w:themeColor="background1"/>
                        <w:sz w:val="16"/>
                      </w:rPr>
                      <w:tab/>
                    </w:r>
                    <w:hyperlink r:id="rId4" w:history="1">
                      <w:r w:rsidRPr="00954F10">
                        <w:rPr>
                          <w:rStyle w:val="Hyperkobling"/>
                          <w:rFonts w:ascii="Segoe UI Light" w:hAnsi="Segoe UI Light" w:cs="Segoe UI Light"/>
                          <w:color w:val="FFFFFF" w:themeColor="background1"/>
                          <w:sz w:val="16"/>
                        </w:rPr>
                        <w:t>support@ags.no</w:t>
                      </w:r>
                    </w:hyperlink>
                    <w:r w:rsidRPr="00954F10">
                      <w:rPr>
                        <w:rFonts w:ascii="Segoe UI Light" w:hAnsi="Segoe UI Light" w:cs="Segoe UI Light"/>
                        <w:color w:val="FFFFFF" w:themeColor="background1"/>
                        <w:sz w:val="16"/>
                      </w:rPr>
                      <w:tab/>
                    </w:r>
                  </w:p>
                  <w:p w14:paraId="63A24CD5" w14:textId="2355A218" w:rsidR="00317A9A" w:rsidRPr="00954F10" w:rsidRDefault="00954F10" w:rsidP="00555EE7">
                    <w:pPr>
                      <w:pStyle w:val="Ingenmellomrom"/>
                      <w:ind w:firstLine="720"/>
                      <w:rPr>
                        <w:rFonts w:ascii="Segoe UI Light" w:hAnsi="Segoe UI Light"/>
                        <w:color w:val="FFFFFF" w:themeColor="background1"/>
                        <w:sz w:val="32"/>
                      </w:rPr>
                    </w:pPr>
                    <w:r w:rsidRPr="00954F10">
                      <w:rPr>
                        <w:rFonts w:ascii="Segoe UI Light" w:hAnsi="Segoe UI Light" w:cs="Segoe UI Light"/>
                        <w:color w:val="FFFFFF" w:themeColor="background1"/>
                        <w:sz w:val="16"/>
                      </w:rPr>
                      <w:t>3187 HORTEN</w:t>
                    </w:r>
                    <w:r w:rsidRPr="00954F10">
                      <w:rPr>
                        <w:rFonts w:ascii="Segoe UI Light" w:hAnsi="Segoe UI Light" w:cs="Segoe UI Light"/>
                        <w:color w:val="FFFFFF" w:themeColor="background1"/>
                        <w:sz w:val="16"/>
                      </w:rPr>
                      <w:tab/>
                      <w:t>3192 HORTEN</w:t>
                    </w:r>
                    <w:r w:rsidRPr="00954F10">
                      <w:rPr>
                        <w:rFonts w:ascii="Segoe UI Light" w:hAnsi="Segoe UI Light" w:cs="Segoe UI Light"/>
                        <w:color w:val="FFFFFF" w:themeColor="background1"/>
                        <w:sz w:val="16"/>
                      </w:rPr>
                      <w:tab/>
                    </w:r>
                    <w:r w:rsidR="00A012F0">
                      <w:rPr>
                        <w:rFonts w:ascii="Segoe UI Light" w:hAnsi="Segoe UI Light" w:cs="Segoe UI Light"/>
                        <w:color w:val="FFFFFF" w:themeColor="background1"/>
                        <w:sz w:val="16"/>
                      </w:rPr>
                      <w:tab/>
                    </w:r>
                    <w:r w:rsidR="00526272">
                      <w:rPr>
                        <w:rFonts w:ascii="Segoe UI Light" w:hAnsi="Segoe UI Light" w:cs="Segoe UI Light"/>
                        <w:color w:val="FFFFFF" w:themeColor="background1"/>
                        <w:sz w:val="16"/>
                      </w:rPr>
                      <w:tab/>
                    </w:r>
                    <w:r w:rsidR="00A012F0">
                      <w:rPr>
                        <w:rFonts w:ascii="Segoe UI Light" w:hAnsi="Segoe UI Light" w:cs="Segoe UI Light"/>
                        <w:color w:val="FFFFFF" w:themeColor="background1"/>
                        <w:sz w:val="16"/>
                      </w:rPr>
                      <w:tab/>
                    </w:r>
                    <w:r w:rsidR="00555EE7">
                      <w:rPr>
                        <w:rFonts w:ascii="Segoe UI Light" w:hAnsi="Segoe UI Light" w:cs="Segoe UI Light"/>
                        <w:color w:val="FFFFFF" w:themeColor="background1"/>
                        <w:sz w:val="16"/>
                      </w:rPr>
                      <w:t>Nettside</w:t>
                    </w:r>
                    <w:r w:rsidR="00555EE7">
                      <w:rPr>
                        <w:rFonts w:ascii="Segoe UI Light" w:hAnsi="Segoe UI Light" w:cs="Segoe UI Light"/>
                        <w:color w:val="FFFFFF" w:themeColor="background1"/>
                        <w:sz w:val="16"/>
                      </w:rPr>
                      <w:tab/>
                      <w:t>www.ags.no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574E6" w14:textId="77777777" w:rsidR="002C7755" w:rsidRDefault="002C7755" w:rsidP="00060D07">
      <w:pPr>
        <w:spacing w:after="0" w:line="240" w:lineRule="auto"/>
      </w:pPr>
      <w:r>
        <w:separator/>
      </w:r>
    </w:p>
  </w:footnote>
  <w:footnote w:type="continuationSeparator" w:id="0">
    <w:p w14:paraId="191FC965" w14:textId="77777777" w:rsidR="002C7755" w:rsidRDefault="002C7755" w:rsidP="00060D07">
      <w:pPr>
        <w:spacing w:after="0" w:line="240" w:lineRule="auto"/>
      </w:pPr>
      <w:r>
        <w:continuationSeparator/>
      </w:r>
    </w:p>
  </w:footnote>
  <w:footnote w:type="continuationNotice" w:id="1">
    <w:p w14:paraId="40FFB341" w14:textId="77777777" w:rsidR="002C7755" w:rsidRDefault="002C77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4C87" w14:textId="77777777" w:rsidR="00317A9A" w:rsidRDefault="00E64841" w:rsidP="00484CA6">
    <w:pPr>
      <w:pStyle w:val="Topptekst"/>
      <w:shd w:val="clear" w:color="auto" w:fill="1F497D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63A24C90" wp14:editId="63A24C91">
              <wp:simplePos x="0" y="0"/>
              <wp:positionH relativeFrom="margin">
                <wp:align>left</wp:align>
              </wp:positionH>
              <wp:positionV relativeFrom="paragraph">
                <wp:posOffset>-47625</wp:posOffset>
              </wp:positionV>
              <wp:extent cx="6439711" cy="447675"/>
              <wp:effectExtent l="0" t="0" r="0" b="9525"/>
              <wp:wrapNone/>
              <wp:docPr id="7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9711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24CBF" w14:textId="33C7282E" w:rsidR="00317A9A" w:rsidRPr="005C3D00" w:rsidRDefault="00120F1E" w:rsidP="0023760D">
                          <w:pPr>
                            <w:rPr>
                              <w:rFonts w:ascii="Segoe UI Light" w:hAnsi="Segoe UI Light" w:cs="Segoe UI Light"/>
                              <w:color w:val="404040"/>
                              <w:sz w:val="44"/>
                            </w:rPr>
                          </w:pPr>
                          <w:r>
                            <w:rPr>
                              <w:rFonts w:ascii="Segoe UI Light" w:hAnsi="Segoe UI Light" w:cs="Segoe UI Light"/>
                              <w:color w:val="404040"/>
                              <w:sz w:val="40"/>
                            </w:rPr>
                            <w:t>AGS</w:t>
                          </w:r>
                          <w:r w:rsidR="00C27FEC">
                            <w:rPr>
                              <w:rFonts w:ascii="Segoe UI Light" w:hAnsi="Segoe UI Light" w:cs="Segoe UI Light"/>
                              <w:color w:val="404040"/>
                              <w:sz w:val="40"/>
                            </w:rPr>
                            <w:t xml:space="preserve"> IT-partner</w:t>
                          </w:r>
                          <w:r w:rsidR="00057CFC">
                            <w:rPr>
                              <w:rFonts w:ascii="Segoe UI Light" w:hAnsi="Segoe UI Light" w:cs="Segoe UI Light"/>
                              <w:color w:val="404040"/>
                              <w:sz w:val="40"/>
                            </w:rPr>
                            <w:t xml:space="preserve"> - </w:t>
                          </w:r>
                          <w:r w:rsidR="004A0FCB" w:rsidRPr="004A0FCB">
                            <w:rPr>
                              <w:rFonts w:ascii="Segoe UI Light" w:hAnsi="Segoe UI Light" w:cs="Segoe UI Light"/>
                              <w:color w:val="404040"/>
                              <w:sz w:val="40"/>
                            </w:rPr>
                            <w:t>sikkerhetspolicy for PC, Mac og mobile enheter</w:t>
                          </w:r>
                          <w:r w:rsidR="00317A9A" w:rsidRPr="005C3D00">
                            <w:rPr>
                              <w:rFonts w:ascii="Segoe UI Light" w:hAnsi="Segoe UI Light" w:cs="Segoe UI Light"/>
                              <w:color w:val="404040"/>
                              <w:sz w:val="44"/>
                            </w:rPr>
                            <w:t xml:space="preserve"> </w:t>
                          </w:r>
                          <w:r w:rsidR="00317A9A">
                            <w:rPr>
                              <w:rFonts w:ascii="Segoe UI Light" w:hAnsi="Segoe UI Light" w:cs="Segoe UI Light"/>
                              <w:color w:val="404040"/>
                              <w:sz w:val="44"/>
                            </w:rPr>
                            <w:t xml:space="preserve"> </w:t>
                          </w:r>
                        </w:p>
                        <w:p w14:paraId="63A24CC0" w14:textId="77777777" w:rsidR="00317A9A" w:rsidRDefault="00317A9A" w:rsidP="0023760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A24C90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31" type="#_x0000_t202" style="position:absolute;margin-left:0;margin-top:-3.75pt;width:507.05pt;height:35.25pt;z-index:251658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" filled="f" stroked="f">
              <v:textbox>
                <w:txbxContent>
                  <w:p w14:paraId="63A24CBF" w14:textId="33C7282E" w:rsidR="00317A9A" w:rsidRPr="005C3D00" w:rsidRDefault="00120F1E" w:rsidP="0023760D">
                    <w:pPr>
                      <w:rPr>
                        <w:rFonts w:ascii="Segoe UI Light" w:hAnsi="Segoe UI Light" w:cs="Segoe UI Light"/>
                        <w:color w:val="404040"/>
                        <w:sz w:val="44"/>
                      </w:rPr>
                    </w:pPr>
                    <w:r>
                      <w:rPr>
                        <w:rFonts w:ascii="Segoe UI Light" w:hAnsi="Segoe UI Light" w:cs="Segoe UI Light"/>
                        <w:color w:val="404040"/>
                        <w:sz w:val="40"/>
                      </w:rPr>
                      <w:t>AGS</w:t>
                    </w:r>
                    <w:r w:rsidR="00C27FEC">
                      <w:rPr>
                        <w:rFonts w:ascii="Segoe UI Light" w:hAnsi="Segoe UI Light" w:cs="Segoe UI Light"/>
                        <w:color w:val="404040"/>
                        <w:sz w:val="40"/>
                      </w:rPr>
                      <w:t xml:space="preserve"> IT-partner</w:t>
                    </w:r>
                    <w:r w:rsidR="00057CFC">
                      <w:rPr>
                        <w:rFonts w:ascii="Segoe UI Light" w:hAnsi="Segoe UI Light" w:cs="Segoe UI Light"/>
                        <w:color w:val="404040"/>
                        <w:sz w:val="40"/>
                      </w:rPr>
                      <w:t xml:space="preserve"> - </w:t>
                    </w:r>
                    <w:r w:rsidR="004A0FCB" w:rsidRPr="004A0FCB">
                      <w:rPr>
                        <w:rFonts w:ascii="Segoe UI Light" w:hAnsi="Segoe UI Light" w:cs="Segoe UI Light"/>
                        <w:color w:val="404040"/>
                        <w:sz w:val="40"/>
                      </w:rPr>
                      <w:t>sikkerhetspolicy for PC, Mac og mobile enheter</w:t>
                    </w:r>
                    <w:r w:rsidR="00317A9A" w:rsidRPr="005C3D00">
                      <w:rPr>
                        <w:rFonts w:ascii="Segoe UI Light" w:hAnsi="Segoe UI Light" w:cs="Segoe UI Light"/>
                        <w:color w:val="404040"/>
                        <w:sz w:val="44"/>
                      </w:rPr>
                      <w:t xml:space="preserve"> </w:t>
                    </w:r>
                    <w:r w:rsidR="00317A9A">
                      <w:rPr>
                        <w:rFonts w:ascii="Segoe UI Light" w:hAnsi="Segoe UI Light" w:cs="Segoe UI Light"/>
                        <w:color w:val="404040"/>
                        <w:sz w:val="44"/>
                      </w:rPr>
                      <w:t xml:space="preserve"> </w:t>
                    </w:r>
                  </w:p>
                  <w:p w14:paraId="63A24CC0" w14:textId="77777777" w:rsidR="00317A9A" w:rsidRDefault="00317A9A" w:rsidP="0023760D"/>
                </w:txbxContent>
              </v:textbox>
              <w10:wrap anchorx="margin"/>
            </v:shape>
          </w:pict>
        </mc:Fallback>
      </mc:AlternateContent>
    </w:r>
    <w:r w:rsidR="00317A9A"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3A24C92" wp14:editId="63A24C93">
              <wp:simplePos x="0" y="0"/>
              <wp:positionH relativeFrom="column">
                <wp:posOffset>-152903</wp:posOffset>
              </wp:positionH>
              <wp:positionV relativeFrom="paragraph">
                <wp:posOffset>-152544</wp:posOffset>
              </wp:positionV>
              <wp:extent cx="7026275" cy="625475"/>
              <wp:effectExtent l="0" t="0" r="3175" b="3175"/>
              <wp:wrapNone/>
              <wp:docPr id="10" name="Rectangle 3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26275" cy="62547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778DA7EA">
            <v:rect id="Rectangle 312" style="position:absolute;margin-left:-12.05pt;margin-top:-12pt;width:553.25pt;height:49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spid="_x0000_s1026" fillcolor="#f2f2f2" stroked="f" strokeweight="2pt" w14:anchorId="130B2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">
              <v:path arrowok="t"/>
            </v:rect>
          </w:pict>
        </mc:Fallback>
      </mc:AlternateContent>
    </w:r>
    <w:r w:rsidR="00317A9A"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63A24C94" wp14:editId="63A24C95">
              <wp:simplePos x="0" y="0"/>
              <wp:positionH relativeFrom="page">
                <wp:posOffset>32385</wp:posOffset>
              </wp:positionH>
              <wp:positionV relativeFrom="page">
                <wp:posOffset>436880</wp:posOffset>
              </wp:positionV>
              <wp:extent cx="463550" cy="395605"/>
              <wp:effectExtent l="0" t="0" r="12700" b="4445"/>
              <wp:wrapNone/>
              <wp:docPr id="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3550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24CC1" w14:textId="77777777" w:rsidR="00317A9A" w:rsidRPr="000F644A" w:rsidRDefault="00317A9A" w:rsidP="0023760D">
                          <w:pPr>
                            <w:jc w:val="right"/>
                            <w:rPr>
                              <w:rFonts w:ascii="Open Sans Light" w:hAnsi="Open Sans Light" w:cs="Open Sans Light"/>
                              <w:color w:val="FFFFFF"/>
                              <w:sz w:val="40"/>
                            </w:rPr>
                          </w:pPr>
                          <w:r w:rsidRPr="000F644A">
                            <w:rPr>
                              <w:rFonts w:ascii="Open Sans Light" w:hAnsi="Open Sans Light" w:cs="Open Sans Light"/>
                              <w:color w:val="FFFFFF"/>
                              <w:sz w:val="40"/>
                            </w:rPr>
                            <w:fldChar w:fldCharType="begin"/>
                          </w:r>
                          <w:r w:rsidRPr="000F644A">
                            <w:rPr>
                              <w:rFonts w:ascii="Open Sans Light" w:hAnsi="Open Sans Light" w:cs="Open Sans Light"/>
                              <w:color w:val="FFFFFF"/>
                              <w:sz w:val="40"/>
                            </w:rPr>
                            <w:instrText xml:space="preserve"> PAGE   \* MERGEFORMAT </w:instrText>
                          </w:r>
                          <w:r w:rsidRPr="000F644A">
                            <w:rPr>
                              <w:rFonts w:ascii="Open Sans Light" w:hAnsi="Open Sans Light" w:cs="Open Sans Light"/>
                              <w:color w:val="FFFFFF"/>
                              <w:sz w:val="40"/>
                            </w:rPr>
                            <w:fldChar w:fldCharType="separate"/>
                          </w:r>
                          <w:r w:rsidR="00014068">
                            <w:rPr>
                              <w:rFonts w:ascii="Open Sans Light" w:hAnsi="Open Sans Light" w:cs="Open Sans Light"/>
                              <w:noProof/>
                              <w:color w:val="FFFFFF"/>
                              <w:sz w:val="40"/>
                            </w:rPr>
                            <w:t>3</w:t>
                          </w:r>
                          <w:r w:rsidRPr="000F644A">
                            <w:rPr>
                              <w:rFonts w:ascii="Open Sans Light" w:hAnsi="Open Sans Light" w:cs="Open Sans Light"/>
                              <w:noProof/>
                              <w:color w:val="FFFFFF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A24C94" id="Rectangle 3" o:spid="_x0000_s1032" style="position:absolute;margin-left:2.55pt;margin-top:34.4pt;width:36.5pt;height:31.1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" o:allowincell="f" filled="f" stroked="f">
              <v:textbox inset="0,,0">
                <w:txbxContent>
                  <w:p w14:paraId="63A24CC1" w14:textId="77777777" w:rsidR="00317A9A" w:rsidRPr="000F644A" w:rsidRDefault="00317A9A" w:rsidP="0023760D">
                    <w:pPr>
                      <w:jc w:val="right"/>
                      <w:rPr>
                        <w:rFonts w:ascii="Open Sans Light" w:hAnsi="Open Sans Light" w:cs="Open Sans Light"/>
                        <w:color w:val="FFFFFF"/>
                        <w:sz w:val="40"/>
                      </w:rPr>
                    </w:pPr>
                    <w:r w:rsidRPr="000F644A">
                      <w:rPr>
                        <w:rFonts w:ascii="Open Sans Light" w:hAnsi="Open Sans Light" w:cs="Open Sans Light"/>
                        <w:color w:val="FFFFFF"/>
                        <w:sz w:val="40"/>
                      </w:rPr>
                      <w:fldChar w:fldCharType="begin"/>
                    </w:r>
                    <w:r w:rsidRPr="000F644A">
                      <w:rPr>
                        <w:rFonts w:ascii="Open Sans Light" w:hAnsi="Open Sans Light" w:cs="Open Sans Light"/>
                        <w:color w:val="FFFFFF"/>
                        <w:sz w:val="40"/>
                      </w:rPr>
                      <w:instrText xml:space="preserve"> PAGE   \* MERGEFORMAT </w:instrText>
                    </w:r>
                    <w:r w:rsidRPr="000F644A">
                      <w:rPr>
                        <w:rFonts w:ascii="Open Sans Light" w:hAnsi="Open Sans Light" w:cs="Open Sans Light"/>
                        <w:color w:val="FFFFFF"/>
                        <w:sz w:val="40"/>
                      </w:rPr>
                      <w:fldChar w:fldCharType="separate"/>
                    </w:r>
                    <w:r w:rsidR="00014068">
                      <w:rPr>
                        <w:rFonts w:ascii="Open Sans Light" w:hAnsi="Open Sans Light" w:cs="Open Sans Light"/>
                        <w:noProof/>
                        <w:color w:val="FFFFFF"/>
                        <w:sz w:val="40"/>
                      </w:rPr>
                      <w:t>3</w:t>
                    </w:r>
                    <w:r w:rsidRPr="000F644A">
                      <w:rPr>
                        <w:rFonts w:ascii="Open Sans Light" w:hAnsi="Open Sans Light" w:cs="Open Sans Light"/>
                        <w:noProof/>
                        <w:color w:val="FFFFFF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17A9A"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63A24C96" wp14:editId="63A24C97">
              <wp:simplePos x="0" y="0"/>
              <wp:positionH relativeFrom="column">
                <wp:posOffset>88900</wp:posOffset>
              </wp:positionH>
              <wp:positionV relativeFrom="paragraph">
                <wp:posOffset>95885</wp:posOffset>
              </wp:positionV>
              <wp:extent cx="3600450" cy="228600"/>
              <wp:effectExtent l="0" t="0" r="0" b="0"/>
              <wp:wrapNone/>
              <wp:docPr id="9" name="Text Box 3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045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A24CC2" w14:textId="77777777" w:rsidR="00317A9A" w:rsidRDefault="00317A9A" w:rsidP="0023760D"/>
                        <w:p w14:paraId="63A24CC3" w14:textId="77777777" w:rsidR="00317A9A" w:rsidRPr="009F0C4A" w:rsidRDefault="00317A9A" w:rsidP="0023760D">
                          <w:pPr>
                            <w:spacing w:after="0" w:line="240" w:lineRule="auto"/>
                            <w:jc w:val="right"/>
                            <w:rPr>
                              <w:rFonts w:ascii="DistrictThin" w:hAnsi="DistrictThin"/>
                              <w:color w:val="BFBFBF"/>
                              <w:sz w:val="16"/>
                              <w:szCs w:val="20"/>
                            </w:rPr>
                          </w:pPr>
                        </w:p>
                        <w:p w14:paraId="63A24CC4" w14:textId="77777777" w:rsidR="00317A9A" w:rsidRDefault="00317A9A" w:rsidP="0023760D"/>
                        <w:p w14:paraId="63A24CC5" w14:textId="77777777" w:rsidR="00317A9A" w:rsidRDefault="00317A9A" w:rsidP="0023760D">
                          <w:r w:rsidRPr="007E489F">
                            <w:rPr>
                              <w:rFonts w:ascii="Arial" w:hAnsi="Arial" w:cs="Arial"/>
                              <w:color w:val="FFFFFF"/>
                              <w:sz w:val="40"/>
                            </w:rPr>
                            <w:t xml:space="preserve"> PAGE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A24C96" id="Text Box 342" o:spid="_x0000_s1033" type="#_x0000_t202" style="position:absolute;margin-left:7pt;margin-top:7.55pt;width:283.5pt;height:18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" filled="f" stroked="f" strokeweight=".5pt">
              <v:textbox inset="0,0,0,0">
                <w:txbxContent>
                  <w:p w14:paraId="63A24CC2" w14:textId="77777777" w:rsidR="00317A9A" w:rsidRDefault="00317A9A" w:rsidP="0023760D"/>
                  <w:p w14:paraId="63A24CC3" w14:textId="77777777" w:rsidR="00317A9A" w:rsidRPr="009F0C4A" w:rsidRDefault="00317A9A" w:rsidP="0023760D">
                    <w:pPr>
                      <w:spacing w:after="0" w:line="240" w:lineRule="auto"/>
                      <w:jc w:val="right"/>
                      <w:rPr>
                        <w:rFonts w:ascii="DistrictThin" w:hAnsi="DistrictThin"/>
                        <w:color w:val="BFBFBF"/>
                        <w:sz w:val="16"/>
                        <w:szCs w:val="20"/>
                      </w:rPr>
                    </w:pPr>
                  </w:p>
                  <w:p w14:paraId="63A24CC4" w14:textId="77777777" w:rsidR="00317A9A" w:rsidRDefault="00317A9A" w:rsidP="0023760D"/>
                  <w:p w14:paraId="63A24CC5" w14:textId="77777777" w:rsidR="00317A9A" w:rsidRDefault="00317A9A" w:rsidP="0023760D">
                    <w:r w:rsidRPr="007E489F">
                      <w:rPr>
                        <w:rFonts w:ascii="Arial" w:hAnsi="Arial" w:cs="Arial"/>
                        <w:color w:val="FFFFFF"/>
                        <w:sz w:val="40"/>
                      </w:rPr>
                      <w:t xml:space="preserve"> PAGE   </w:t>
                    </w:r>
                  </w:p>
                </w:txbxContent>
              </v:textbox>
            </v:shape>
          </w:pict>
        </mc:Fallback>
      </mc:AlternateContent>
    </w:r>
    <w:r w:rsidR="00317A9A"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63A24C98" wp14:editId="63A24C99">
              <wp:simplePos x="0" y="0"/>
              <wp:positionH relativeFrom="column">
                <wp:posOffset>-914400</wp:posOffset>
              </wp:positionH>
              <wp:positionV relativeFrom="paragraph">
                <wp:posOffset>-144145</wp:posOffset>
              </wp:positionV>
              <wp:extent cx="770255" cy="625475"/>
              <wp:effectExtent l="0" t="0" r="0" b="3175"/>
              <wp:wrapNone/>
              <wp:docPr id="11" name="Rectangle 3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0255" cy="625475"/>
                      </a:xfrm>
                      <a:prstGeom prst="rect">
                        <a:avLst/>
                      </a:prstGeom>
                      <a:solidFill>
                        <a:srgbClr val="1F497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3FC4D1F9">
            <v:rect id="Rectangle 313" style="position:absolute;margin-left:-1in;margin-top:-11.35pt;width:60.65pt;height:49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f497d" stroked="f" strokeweight="2pt" w14:anchorId="0E9F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">
              <v:path arrowok="t"/>
            </v:rect>
          </w:pict>
        </mc:Fallback>
      </mc:AlternateContent>
    </w:r>
  </w:p>
  <w:p w14:paraId="63A24C88" w14:textId="77777777" w:rsidR="00317A9A" w:rsidRDefault="00317A9A">
    <w:pPr>
      <w:pStyle w:val="Topp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A24C9A" wp14:editId="63A24C9B">
              <wp:simplePos x="0" y="0"/>
              <wp:positionH relativeFrom="column">
                <wp:posOffset>-113509</wp:posOffset>
              </wp:positionH>
              <wp:positionV relativeFrom="paragraph">
                <wp:posOffset>687873</wp:posOffset>
              </wp:positionV>
              <wp:extent cx="2879090" cy="228600"/>
              <wp:effectExtent l="0" t="0" r="0" b="0"/>
              <wp:wrapNone/>
              <wp:docPr id="541" name="Text Box 5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909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A24CC6" w14:textId="77777777" w:rsidR="00317A9A" w:rsidRDefault="00317A9A"/>
                        <w:p w14:paraId="63A24CC7" w14:textId="77777777" w:rsidR="00317A9A" w:rsidRPr="009F0C4A" w:rsidRDefault="00317A9A" w:rsidP="00351BC3">
                          <w:pPr>
                            <w:spacing w:after="0" w:line="240" w:lineRule="auto"/>
                            <w:jc w:val="right"/>
                            <w:rPr>
                              <w:rFonts w:ascii="DistrictThin" w:hAnsi="DistrictThin"/>
                              <w:color w:val="BFBFBF"/>
                              <w:sz w:val="16"/>
                              <w:szCs w:val="20"/>
                            </w:rPr>
                          </w:pPr>
                        </w:p>
                        <w:p w14:paraId="63A24CC8" w14:textId="77777777" w:rsidR="00317A9A" w:rsidRDefault="00317A9A"/>
                        <w:p w14:paraId="63A24CC9" w14:textId="77777777" w:rsidR="00317A9A" w:rsidRPr="007E489F" w:rsidRDefault="00317A9A" w:rsidP="00DC594B">
                          <w:pPr>
                            <w:jc w:val="right"/>
                            <w:rPr>
                              <w:rFonts w:ascii="Arial" w:hAnsi="Arial" w:cs="Arial"/>
                              <w:color w:val="FFFFFF"/>
                              <w:sz w:val="40"/>
                            </w:rPr>
                          </w:pPr>
                          <w:r w:rsidRPr="007E489F">
                            <w:rPr>
                              <w:rFonts w:ascii="Arial" w:hAnsi="Arial" w:cs="Arial"/>
                              <w:color w:val="FFFFFF"/>
                              <w:sz w:val="40"/>
                            </w:rPr>
                            <w:fldChar w:fldCharType="begin"/>
                          </w:r>
                          <w:r w:rsidRPr="007E489F">
                            <w:rPr>
                              <w:rFonts w:ascii="Arial" w:hAnsi="Arial" w:cs="Arial"/>
                              <w:color w:val="FFFFFF"/>
                              <w:sz w:val="40"/>
                            </w:rPr>
                            <w:instrText xml:space="preserve"> PAGE   \* MERGEFORMAT </w:instrText>
                          </w:r>
                          <w:r w:rsidRPr="007E489F">
                            <w:rPr>
                              <w:rFonts w:ascii="Arial" w:hAnsi="Arial" w:cs="Arial"/>
                              <w:color w:val="FFFFFF"/>
                              <w:sz w:val="40"/>
                            </w:rPr>
                            <w:fldChar w:fldCharType="separate"/>
                          </w:r>
                          <w:r w:rsidR="00014068">
                            <w:rPr>
                              <w:rFonts w:ascii="Arial" w:hAnsi="Arial" w:cs="Arial"/>
                              <w:noProof/>
                              <w:color w:val="FFFFFF"/>
                              <w:sz w:val="40"/>
                            </w:rPr>
                            <w:t>3</w:t>
                          </w:r>
                          <w:r w:rsidRPr="007E489F">
                            <w:rPr>
                              <w:rFonts w:ascii="Arial" w:hAnsi="Arial" w:cs="Arial"/>
                              <w:noProof/>
                              <w:color w:val="FFFFFF"/>
                              <w:sz w:val="40"/>
                            </w:rPr>
                            <w:fldChar w:fldCharType="end"/>
                          </w:r>
                        </w:p>
                        <w:p w14:paraId="63A24CCA" w14:textId="77777777" w:rsidR="00317A9A" w:rsidRPr="007E489F" w:rsidRDefault="00317A9A" w:rsidP="00DC594B">
                          <w:pPr>
                            <w:rPr>
                              <w:rFonts w:ascii="DistrictThin" w:hAnsi="DistrictThin"/>
                              <w:color w:val="404040"/>
                              <w:sz w:val="24"/>
                            </w:rPr>
                          </w:pPr>
                          <w:r w:rsidRPr="007E489F">
                            <w:rPr>
                              <w:rFonts w:ascii="DistrictThin" w:hAnsi="DistrictThin"/>
                              <w:color w:val="404040"/>
                              <w:sz w:val="24"/>
                            </w:rPr>
                            <w:t xml:space="preserve"> </w:t>
                          </w:r>
                          <w:proofErr w:type="spellStart"/>
                          <w:r w:rsidRPr="007E489F">
                            <w:rPr>
                              <w:rFonts w:ascii="DistrictThin" w:hAnsi="DistrictThin"/>
                              <w:color w:val="404040"/>
                              <w:sz w:val="24"/>
                            </w:rPr>
                            <w:t>luctus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A24C9A" id="Text Box 541" o:spid="_x0000_s1034" type="#_x0000_t202" style="position:absolute;margin-left:-8.95pt;margin-top:54.15pt;width:226.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" filled="f" stroked="f" strokeweight=".5pt">
              <v:textbox inset="0,0,0,0">
                <w:txbxContent>
                  <w:p w14:paraId="63A24CC6" w14:textId="77777777" w:rsidR="00317A9A" w:rsidRDefault="00317A9A"/>
                  <w:p w14:paraId="63A24CC7" w14:textId="77777777" w:rsidR="00317A9A" w:rsidRPr="009F0C4A" w:rsidRDefault="00317A9A" w:rsidP="00351BC3">
                    <w:pPr>
                      <w:spacing w:after="0" w:line="240" w:lineRule="auto"/>
                      <w:jc w:val="right"/>
                      <w:rPr>
                        <w:rFonts w:ascii="DistrictThin" w:hAnsi="DistrictThin"/>
                        <w:color w:val="BFBFBF"/>
                        <w:sz w:val="16"/>
                        <w:szCs w:val="20"/>
                      </w:rPr>
                    </w:pPr>
                  </w:p>
                  <w:p w14:paraId="63A24CC8" w14:textId="77777777" w:rsidR="00317A9A" w:rsidRDefault="00317A9A"/>
                  <w:p w14:paraId="63A24CC9" w14:textId="77777777" w:rsidR="00317A9A" w:rsidRPr="007E489F" w:rsidRDefault="00317A9A" w:rsidP="00DC594B">
                    <w:pPr>
                      <w:jc w:val="right"/>
                      <w:rPr>
                        <w:rFonts w:ascii="Arial" w:hAnsi="Arial" w:cs="Arial"/>
                        <w:color w:val="FFFFFF"/>
                        <w:sz w:val="40"/>
                      </w:rPr>
                    </w:pPr>
                    <w:r w:rsidRPr="007E489F">
                      <w:rPr>
                        <w:rFonts w:ascii="Arial" w:hAnsi="Arial" w:cs="Arial"/>
                        <w:color w:val="FFFFFF"/>
                        <w:sz w:val="40"/>
                      </w:rPr>
                      <w:fldChar w:fldCharType="begin"/>
                    </w:r>
                    <w:r w:rsidRPr="007E489F">
                      <w:rPr>
                        <w:rFonts w:ascii="Arial" w:hAnsi="Arial" w:cs="Arial"/>
                        <w:color w:val="FFFFFF"/>
                        <w:sz w:val="40"/>
                      </w:rPr>
                      <w:instrText xml:space="preserve"> PAGE   \* MERGEFORMAT </w:instrText>
                    </w:r>
                    <w:r w:rsidRPr="007E489F">
                      <w:rPr>
                        <w:rFonts w:ascii="Arial" w:hAnsi="Arial" w:cs="Arial"/>
                        <w:color w:val="FFFFFF"/>
                        <w:sz w:val="40"/>
                      </w:rPr>
                      <w:fldChar w:fldCharType="separate"/>
                    </w:r>
                    <w:r w:rsidR="00014068">
                      <w:rPr>
                        <w:rFonts w:ascii="Arial" w:hAnsi="Arial" w:cs="Arial"/>
                        <w:noProof/>
                        <w:color w:val="FFFFFF"/>
                        <w:sz w:val="40"/>
                      </w:rPr>
                      <w:t>3</w:t>
                    </w:r>
                    <w:r w:rsidRPr="007E489F">
                      <w:rPr>
                        <w:rFonts w:ascii="Arial" w:hAnsi="Arial" w:cs="Arial"/>
                        <w:noProof/>
                        <w:color w:val="FFFFFF"/>
                        <w:sz w:val="40"/>
                      </w:rPr>
                      <w:fldChar w:fldCharType="end"/>
                    </w:r>
                  </w:p>
                  <w:p w14:paraId="63A24CCA" w14:textId="77777777" w:rsidR="00317A9A" w:rsidRPr="007E489F" w:rsidRDefault="00317A9A" w:rsidP="00DC594B">
                    <w:pPr>
                      <w:rPr>
                        <w:rFonts w:ascii="DistrictThin" w:hAnsi="DistrictThin"/>
                        <w:color w:val="404040"/>
                        <w:sz w:val="24"/>
                      </w:rPr>
                    </w:pPr>
                    <w:r w:rsidRPr="007E489F">
                      <w:rPr>
                        <w:rFonts w:ascii="DistrictThin" w:hAnsi="DistrictThin"/>
                        <w:color w:val="404040"/>
                        <w:sz w:val="24"/>
                      </w:rPr>
                      <w:t xml:space="preserve"> </w:t>
                    </w:r>
                    <w:proofErr w:type="spellStart"/>
                    <w:r w:rsidRPr="007E489F">
                      <w:rPr>
                        <w:rFonts w:ascii="DistrictThin" w:hAnsi="DistrictThin"/>
                        <w:color w:val="404040"/>
                        <w:sz w:val="24"/>
                      </w:rPr>
                      <w:t>luctus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63A24C9C" wp14:editId="63A24C9D">
              <wp:simplePos x="0" y="0"/>
              <wp:positionH relativeFrom="page">
                <wp:posOffset>7001510</wp:posOffset>
              </wp:positionH>
              <wp:positionV relativeFrom="page">
                <wp:posOffset>447675</wp:posOffset>
              </wp:positionV>
              <wp:extent cx="463550" cy="395605"/>
              <wp:effectExtent l="0" t="0" r="12700" b="4445"/>
              <wp:wrapNone/>
              <wp:docPr id="54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3550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24CCB" w14:textId="77777777" w:rsidR="00317A9A" w:rsidRDefault="00317A9A"/>
                        <w:p w14:paraId="63A24CCC" w14:textId="77777777" w:rsidR="00317A9A" w:rsidRDefault="00317A9A"/>
                        <w:p w14:paraId="63A24CCD" w14:textId="77777777" w:rsidR="00317A9A" w:rsidRPr="009F0C4A" w:rsidRDefault="00317A9A" w:rsidP="00351BC3">
                          <w:pPr>
                            <w:spacing w:after="0" w:line="240" w:lineRule="auto"/>
                            <w:jc w:val="right"/>
                            <w:rPr>
                              <w:rFonts w:ascii="DistrictThin" w:hAnsi="DistrictThin"/>
                              <w:color w:val="BFBFBF"/>
                              <w:sz w:val="16"/>
                              <w:szCs w:val="20"/>
                            </w:rPr>
                          </w:pPr>
                        </w:p>
                        <w:p w14:paraId="63A24CCE" w14:textId="77777777" w:rsidR="00317A9A" w:rsidRDefault="00317A9A"/>
                        <w:p w14:paraId="63A24CCF" w14:textId="77777777" w:rsidR="00317A9A" w:rsidRPr="007E489F" w:rsidRDefault="00317A9A" w:rsidP="00DC594B">
                          <w:pPr>
                            <w:jc w:val="right"/>
                            <w:rPr>
                              <w:rFonts w:ascii="Arial" w:hAnsi="Arial" w:cs="Arial"/>
                              <w:color w:val="FFFFFF"/>
                              <w:sz w:val="40"/>
                            </w:rPr>
                          </w:pPr>
                          <w:r w:rsidRPr="007E489F">
                            <w:rPr>
                              <w:rFonts w:ascii="Arial" w:hAnsi="Arial" w:cs="Arial"/>
                              <w:color w:val="FFFFFF"/>
                              <w:sz w:val="40"/>
                            </w:rPr>
                            <w:fldChar w:fldCharType="begin"/>
                          </w:r>
                          <w:r w:rsidRPr="007E489F">
                            <w:rPr>
                              <w:rFonts w:ascii="Arial" w:hAnsi="Arial" w:cs="Arial"/>
                              <w:color w:val="FFFFFF"/>
                              <w:sz w:val="40"/>
                            </w:rPr>
                            <w:instrText xml:space="preserve"> PAGE   \* MERGEFORMAT </w:instrText>
                          </w:r>
                          <w:r w:rsidRPr="007E489F">
                            <w:rPr>
                              <w:rFonts w:ascii="Arial" w:hAnsi="Arial" w:cs="Arial"/>
                              <w:color w:val="FFFFFF"/>
                              <w:sz w:val="40"/>
                            </w:rPr>
                            <w:fldChar w:fldCharType="separate"/>
                          </w:r>
                          <w:r w:rsidR="00014068">
                            <w:rPr>
                              <w:rFonts w:ascii="Arial" w:hAnsi="Arial" w:cs="Arial"/>
                              <w:noProof/>
                              <w:color w:val="FFFFFF"/>
                              <w:sz w:val="40"/>
                            </w:rPr>
                            <w:t>3</w:t>
                          </w:r>
                          <w:r w:rsidRPr="007E489F">
                            <w:rPr>
                              <w:rFonts w:ascii="Arial" w:hAnsi="Arial" w:cs="Arial"/>
                              <w:noProof/>
                              <w:color w:val="FFFFFF"/>
                              <w:sz w:val="40"/>
                            </w:rPr>
                            <w:fldChar w:fldCharType="end"/>
                          </w:r>
                        </w:p>
                        <w:p w14:paraId="63A24CD0" w14:textId="77777777" w:rsidR="00317A9A" w:rsidRPr="007E489F" w:rsidRDefault="00317A9A" w:rsidP="00DC594B">
                          <w:pPr>
                            <w:rPr>
                              <w:rFonts w:ascii="DistrictThin" w:hAnsi="DistrictThin"/>
                              <w:color w:val="404040"/>
                              <w:sz w:val="24"/>
                            </w:rPr>
                          </w:pPr>
                          <w:r w:rsidRPr="007E489F">
                            <w:rPr>
                              <w:rFonts w:ascii="DistrictThin" w:hAnsi="DistrictThin"/>
                              <w:color w:val="404040"/>
                              <w:sz w:val="24"/>
                            </w:rPr>
                            <w:t xml:space="preserve"> </w:t>
                          </w:r>
                          <w:proofErr w:type="spellStart"/>
                          <w:r w:rsidRPr="007E489F">
                            <w:rPr>
                              <w:rFonts w:ascii="DistrictThin" w:hAnsi="DistrictThin"/>
                              <w:color w:val="404040"/>
                              <w:sz w:val="24"/>
                            </w:rPr>
                            <w:t>luctus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A24C9C" id="_x0000_s1035" style="position:absolute;margin-left:551.3pt;margin-top:35.25pt;width:36.5pt;height:31.1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" o:allowincell="f" filled="f" stroked="f">
              <v:textbox inset="0,,0">
                <w:txbxContent>
                  <w:p w14:paraId="63A24CCB" w14:textId="77777777" w:rsidR="00317A9A" w:rsidRDefault="00317A9A"/>
                  <w:p w14:paraId="63A24CCC" w14:textId="77777777" w:rsidR="00317A9A" w:rsidRDefault="00317A9A"/>
                  <w:p w14:paraId="63A24CCD" w14:textId="77777777" w:rsidR="00317A9A" w:rsidRPr="009F0C4A" w:rsidRDefault="00317A9A" w:rsidP="00351BC3">
                    <w:pPr>
                      <w:spacing w:after="0" w:line="240" w:lineRule="auto"/>
                      <w:jc w:val="right"/>
                      <w:rPr>
                        <w:rFonts w:ascii="DistrictThin" w:hAnsi="DistrictThin"/>
                        <w:color w:val="BFBFBF"/>
                        <w:sz w:val="16"/>
                        <w:szCs w:val="20"/>
                      </w:rPr>
                    </w:pPr>
                  </w:p>
                  <w:p w14:paraId="63A24CCE" w14:textId="77777777" w:rsidR="00317A9A" w:rsidRDefault="00317A9A"/>
                  <w:p w14:paraId="63A24CCF" w14:textId="77777777" w:rsidR="00317A9A" w:rsidRPr="007E489F" w:rsidRDefault="00317A9A" w:rsidP="00DC594B">
                    <w:pPr>
                      <w:jc w:val="right"/>
                      <w:rPr>
                        <w:rFonts w:ascii="Arial" w:hAnsi="Arial" w:cs="Arial"/>
                        <w:color w:val="FFFFFF"/>
                        <w:sz w:val="40"/>
                      </w:rPr>
                    </w:pPr>
                    <w:r w:rsidRPr="007E489F">
                      <w:rPr>
                        <w:rFonts w:ascii="Arial" w:hAnsi="Arial" w:cs="Arial"/>
                        <w:color w:val="FFFFFF"/>
                        <w:sz w:val="40"/>
                      </w:rPr>
                      <w:fldChar w:fldCharType="begin"/>
                    </w:r>
                    <w:r w:rsidRPr="007E489F">
                      <w:rPr>
                        <w:rFonts w:ascii="Arial" w:hAnsi="Arial" w:cs="Arial"/>
                        <w:color w:val="FFFFFF"/>
                        <w:sz w:val="40"/>
                      </w:rPr>
                      <w:instrText xml:space="preserve"> PAGE   \* MERGEFORMAT </w:instrText>
                    </w:r>
                    <w:r w:rsidRPr="007E489F">
                      <w:rPr>
                        <w:rFonts w:ascii="Arial" w:hAnsi="Arial" w:cs="Arial"/>
                        <w:color w:val="FFFFFF"/>
                        <w:sz w:val="40"/>
                      </w:rPr>
                      <w:fldChar w:fldCharType="separate"/>
                    </w:r>
                    <w:r w:rsidR="00014068">
                      <w:rPr>
                        <w:rFonts w:ascii="Arial" w:hAnsi="Arial" w:cs="Arial"/>
                        <w:noProof/>
                        <w:color w:val="FFFFFF"/>
                        <w:sz w:val="40"/>
                      </w:rPr>
                      <w:t>3</w:t>
                    </w:r>
                    <w:r w:rsidRPr="007E489F">
                      <w:rPr>
                        <w:rFonts w:ascii="Arial" w:hAnsi="Arial" w:cs="Arial"/>
                        <w:noProof/>
                        <w:color w:val="FFFFFF"/>
                        <w:sz w:val="40"/>
                      </w:rPr>
                      <w:fldChar w:fldCharType="end"/>
                    </w:r>
                  </w:p>
                  <w:p w14:paraId="63A24CD0" w14:textId="77777777" w:rsidR="00317A9A" w:rsidRPr="007E489F" w:rsidRDefault="00317A9A" w:rsidP="00DC594B">
                    <w:pPr>
                      <w:rPr>
                        <w:rFonts w:ascii="DistrictThin" w:hAnsi="DistrictThin"/>
                        <w:color w:val="404040"/>
                        <w:sz w:val="24"/>
                      </w:rPr>
                    </w:pPr>
                    <w:r w:rsidRPr="007E489F">
                      <w:rPr>
                        <w:rFonts w:ascii="DistrictThin" w:hAnsi="DistrictThin"/>
                        <w:color w:val="404040"/>
                        <w:sz w:val="24"/>
                      </w:rPr>
                      <w:t xml:space="preserve"> </w:t>
                    </w:r>
                    <w:proofErr w:type="spellStart"/>
                    <w:r w:rsidRPr="007E489F">
                      <w:rPr>
                        <w:rFonts w:ascii="DistrictThin" w:hAnsi="DistrictThin"/>
                        <w:color w:val="404040"/>
                        <w:sz w:val="24"/>
                      </w:rPr>
                      <w:t>luctus</w:t>
                    </w:r>
                    <w:proofErr w:type="spellEnd"/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60EB"/>
    <w:multiLevelType w:val="hybridMultilevel"/>
    <w:tmpl w:val="E5E2C4C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A36F5C"/>
    <w:multiLevelType w:val="hybridMultilevel"/>
    <w:tmpl w:val="FD6A8480"/>
    <w:lvl w:ilvl="0" w:tplc="0414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 w15:restartNumberingAfterBreak="0">
    <w:nsid w:val="0CC64092"/>
    <w:multiLevelType w:val="hybridMultilevel"/>
    <w:tmpl w:val="F432A5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C32A0B"/>
    <w:multiLevelType w:val="hybridMultilevel"/>
    <w:tmpl w:val="262A78A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E9120D"/>
    <w:multiLevelType w:val="hybridMultilevel"/>
    <w:tmpl w:val="82B016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246B6"/>
    <w:multiLevelType w:val="hybridMultilevel"/>
    <w:tmpl w:val="C26C470E"/>
    <w:lvl w:ilvl="0" w:tplc="472484BE">
      <w:numFmt w:val="bullet"/>
      <w:lvlText w:val="•"/>
      <w:lvlJc w:val="left"/>
      <w:pPr>
        <w:ind w:left="716" w:hanging="600"/>
      </w:pPr>
      <w:rPr>
        <w:rFonts w:ascii="Segoe UI Light" w:eastAsia="Times New Roman" w:hAnsi="Segoe UI Light" w:cs="Segoe UI Light" w:hint="default"/>
      </w:rPr>
    </w:lvl>
    <w:lvl w:ilvl="1" w:tplc="0414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6" w15:restartNumberingAfterBreak="0">
    <w:nsid w:val="183737E2"/>
    <w:multiLevelType w:val="hybridMultilevel"/>
    <w:tmpl w:val="36DE7534"/>
    <w:lvl w:ilvl="0" w:tplc="5D0E7F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04232"/>
    <w:multiLevelType w:val="hybridMultilevel"/>
    <w:tmpl w:val="2822EED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283D1E"/>
    <w:multiLevelType w:val="hybridMultilevel"/>
    <w:tmpl w:val="F264A1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43A7E"/>
    <w:multiLevelType w:val="hybridMultilevel"/>
    <w:tmpl w:val="7F1CBA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9706F"/>
    <w:multiLevelType w:val="hybridMultilevel"/>
    <w:tmpl w:val="3D88D55C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9880792"/>
    <w:multiLevelType w:val="hybridMultilevel"/>
    <w:tmpl w:val="3AFAFD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83F0C"/>
    <w:multiLevelType w:val="hybridMultilevel"/>
    <w:tmpl w:val="D1E84C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86383"/>
    <w:multiLevelType w:val="hybridMultilevel"/>
    <w:tmpl w:val="C954282C"/>
    <w:lvl w:ilvl="0" w:tplc="A22CF4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102A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B40D0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D7EB8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41A29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010E1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389C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AAD2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E7ECB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BF1F33"/>
    <w:multiLevelType w:val="hybridMultilevel"/>
    <w:tmpl w:val="3B20AD1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D05B5"/>
    <w:multiLevelType w:val="hybridMultilevel"/>
    <w:tmpl w:val="34A63C5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0680E"/>
    <w:multiLevelType w:val="hybridMultilevel"/>
    <w:tmpl w:val="601EDF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4529B"/>
    <w:multiLevelType w:val="hybridMultilevel"/>
    <w:tmpl w:val="A14EB69C"/>
    <w:lvl w:ilvl="0" w:tplc="461851F8">
      <w:numFmt w:val="bullet"/>
      <w:lvlText w:val="•"/>
      <w:lvlJc w:val="left"/>
      <w:pPr>
        <w:ind w:left="720" w:hanging="360"/>
      </w:pPr>
      <w:rPr>
        <w:rFonts w:ascii="Segoe UI Light" w:eastAsia="Calibri" w:hAnsi="Segoe UI Light" w:cs="Segoe UI Light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51CEA"/>
    <w:multiLevelType w:val="hybridMultilevel"/>
    <w:tmpl w:val="87F42E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77E4D"/>
    <w:multiLevelType w:val="hybridMultilevel"/>
    <w:tmpl w:val="592A03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2263F"/>
    <w:multiLevelType w:val="hybridMultilevel"/>
    <w:tmpl w:val="A47A4650"/>
    <w:lvl w:ilvl="0" w:tplc="0414000F">
      <w:start w:val="1"/>
      <w:numFmt w:val="decimal"/>
      <w:lvlText w:val="%1."/>
      <w:lvlJc w:val="left"/>
      <w:pPr>
        <w:ind w:left="836" w:hanging="360"/>
      </w:pPr>
    </w:lvl>
    <w:lvl w:ilvl="1" w:tplc="04140019" w:tentative="1">
      <w:start w:val="1"/>
      <w:numFmt w:val="lowerLetter"/>
      <w:lvlText w:val="%2."/>
      <w:lvlJc w:val="left"/>
      <w:pPr>
        <w:ind w:left="1556" w:hanging="360"/>
      </w:pPr>
    </w:lvl>
    <w:lvl w:ilvl="2" w:tplc="0414001B" w:tentative="1">
      <w:start w:val="1"/>
      <w:numFmt w:val="lowerRoman"/>
      <w:lvlText w:val="%3."/>
      <w:lvlJc w:val="right"/>
      <w:pPr>
        <w:ind w:left="2276" w:hanging="180"/>
      </w:pPr>
    </w:lvl>
    <w:lvl w:ilvl="3" w:tplc="0414000F" w:tentative="1">
      <w:start w:val="1"/>
      <w:numFmt w:val="decimal"/>
      <w:lvlText w:val="%4."/>
      <w:lvlJc w:val="left"/>
      <w:pPr>
        <w:ind w:left="2996" w:hanging="360"/>
      </w:pPr>
    </w:lvl>
    <w:lvl w:ilvl="4" w:tplc="04140019" w:tentative="1">
      <w:start w:val="1"/>
      <w:numFmt w:val="lowerLetter"/>
      <w:lvlText w:val="%5."/>
      <w:lvlJc w:val="left"/>
      <w:pPr>
        <w:ind w:left="3716" w:hanging="360"/>
      </w:pPr>
    </w:lvl>
    <w:lvl w:ilvl="5" w:tplc="0414001B" w:tentative="1">
      <w:start w:val="1"/>
      <w:numFmt w:val="lowerRoman"/>
      <w:lvlText w:val="%6."/>
      <w:lvlJc w:val="right"/>
      <w:pPr>
        <w:ind w:left="4436" w:hanging="180"/>
      </w:pPr>
    </w:lvl>
    <w:lvl w:ilvl="6" w:tplc="0414000F" w:tentative="1">
      <w:start w:val="1"/>
      <w:numFmt w:val="decimal"/>
      <w:lvlText w:val="%7."/>
      <w:lvlJc w:val="left"/>
      <w:pPr>
        <w:ind w:left="5156" w:hanging="360"/>
      </w:pPr>
    </w:lvl>
    <w:lvl w:ilvl="7" w:tplc="04140019" w:tentative="1">
      <w:start w:val="1"/>
      <w:numFmt w:val="lowerLetter"/>
      <w:lvlText w:val="%8."/>
      <w:lvlJc w:val="left"/>
      <w:pPr>
        <w:ind w:left="5876" w:hanging="360"/>
      </w:pPr>
    </w:lvl>
    <w:lvl w:ilvl="8" w:tplc="0414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1" w15:restartNumberingAfterBreak="0">
    <w:nsid w:val="587A0722"/>
    <w:multiLevelType w:val="hybridMultilevel"/>
    <w:tmpl w:val="C3D421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C3524"/>
    <w:multiLevelType w:val="hybridMultilevel"/>
    <w:tmpl w:val="0EEA6F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ED07D3"/>
    <w:multiLevelType w:val="hybridMultilevel"/>
    <w:tmpl w:val="69706E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921184"/>
    <w:multiLevelType w:val="hybridMultilevel"/>
    <w:tmpl w:val="F198EC80"/>
    <w:lvl w:ilvl="0" w:tplc="09765FC2">
      <w:start w:val="1"/>
      <w:numFmt w:val="decimal"/>
      <w:lvlText w:val="%1."/>
      <w:lvlJc w:val="left"/>
      <w:pPr>
        <w:ind w:left="360" w:hanging="360"/>
      </w:pPr>
      <w:rPr>
        <w:rFonts w:ascii="Segoe UI Semibold" w:eastAsia="Times New Roman" w:hAnsi="Segoe UI Semibold" w:cs="Segoe UI Semibold" w:hint="default"/>
        <w:color w:val="365F91" w:themeColor="accent1" w:themeShade="BF"/>
        <w:sz w:val="3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533830"/>
    <w:multiLevelType w:val="hybridMultilevel"/>
    <w:tmpl w:val="8CFE524C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6F50ED7"/>
    <w:multiLevelType w:val="hybridMultilevel"/>
    <w:tmpl w:val="F8208E0C"/>
    <w:lvl w:ilvl="0" w:tplc="A66AD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B4058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894BF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91CC0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076E4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27831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301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1B288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2044A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0902E5"/>
    <w:multiLevelType w:val="hybridMultilevel"/>
    <w:tmpl w:val="80C448E2"/>
    <w:lvl w:ilvl="0" w:tplc="0414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8" w15:restartNumberingAfterBreak="0">
    <w:nsid w:val="700F4A1B"/>
    <w:multiLevelType w:val="hybridMultilevel"/>
    <w:tmpl w:val="E2E4D1C4"/>
    <w:lvl w:ilvl="0" w:tplc="5D0E7F3A">
      <w:start w:val="1"/>
      <w:numFmt w:val="decimal"/>
      <w:lvlText w:val="%1)"/>
      <w:lvlJc w:val="left"/>
      <w:pPr>
        <w:ind w:left="83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56" w:hanging="360"/>
      </w:pPr>
    </w:lvl>
    <w:lvl w:ilvl="2" w:tplc="0414001B" w:tentative="1">
      <w:start w:val="1"/>
      <w:numFmt w:val="lowerRoman"/>
      <w:lvlText w:val="%3."/>
      <w:lvlJc w:val="right"/>
      <w:pPr>
        <w:ind w:left="2276" w:hanging="180"/>
      </w:pPr>
    </w:lvl>
    <w:lvl w:ilvl="3" w:tplc="0414000F" w:tentative="1">
      <w:start w:val="1"/>
      <w:numFmt w:val="decimal"/>
      <w:lvlText w:val="%4."/>
      <w:lvlJc w:val="left"/>
      <w:pPr>
        <w:ind w:left="2996" w:hanging="360"/>
      </w:pPr>
    </w:lvl>
    <w:lvl w:ilvl="4" w:tplc="04140019" w:tentative="1">
      <w:start w:val="1"/>
      <w:numFmt w:val="lowerLetter"/>
      <w:lvlText w:val="%5."/>
      <w:lvlJc w:val="left"/>
      <w:pPr>
        <w:ind w:left="3716" w:hanging="360"/>
      </w:pPr>
    </w:lvl>
    <w:lvl w:ilvl="5" w:tplc="0414001B" w:tentative="1">
      <w:start w:val="1"/>
      <w:numFmt w:val="lowerRoman"/>
      <w:lvlText w:val="%6."/>
      <w:lvlJc w:val="right"/>
      <w:pPr>
        <w:ind w:left="4436" w:hanging="180"/>
      </w:pPr>
    </w:lvl>
    <w:lvl w:ilvl="6" w:tplc="0414000F" w:tentative="1">
      <w:start w:val="1"/>
      <w:numFmt w:val="decimal"/>
      <w:lvlText w:val="%7."/>
      <w:lvlJc w:val="left"/>
      <w:pPr>
        <w:ind w:left="5156" w:hanging="360"/>
      </w:pPr>
    </w:lvl>
    <w:lvl w:ilvl="7" w:tplc="04140019" w:tentative="1">
      <w:start w:val="1"/>
      <w:numFmt w:val="lowerLetter"/>
      <w:lvlText w:val="%8."/>
      <w:lvlJc w:val="left"/>
      <w:pPr>
        <w:ind w:left="5876" w:hanging="360"/>
      </w:pPr>
    </w:lvl>
    <w:lvl w:ilvl="8" w:tplc="0414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9" w15:restartNumberingAfterBreak="0">
    <w:nsid w:val="71F93F76"/>
    <w:multiLevelType w:val="hybridMultilevel"/>
    <w:tmpl w:val="9F507016"/>
    <w:lvl w:ilvl="0" w:tplc="04140017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  <w:sz w:val="18"/>
        <w:szCs w:val="18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551F8"/>
    <w:multiLevelType w:val="hybridMultilevel"/>
    <w:tmpl w:val="F59AB16A"/>
    <w:lvl w:ilvl="0" w:tplc="04140001">
      <w:start w:val="1"/>
      <w:numFmt w:val="bullet"/>
      <w:lvlText w:val=""/>
      <w:lvlJc w:val="left"/>
      <w:pPr>
        <w:ind w:left="716" w:hanging="60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1" w15:restartNumberingAfterBreak="0">
    <w:nsid w:val="76EE68E6"/>
    <w:multiLevelType w:val="hybridMultilevel"/>
    <w:tmpl w:val="DEB44C10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7A72109"/>
    <w:multiLevelType w:val="hybridMultilevel"/>
    <w:tmpl w:val="FA567BE2"/>
    <w:lvl w:ilvl="0" w:tplc="FC866DB4">
      <w:numFmt w:val="bullet"/>
      <w:lvlText w:val="-"/>
      <w:lvlJc w:val="left"/>
      <w:pPr>
        <w:ind w:left="720" w:hanging="360"/>
      </w:pPr>
      <w:rPr>
        <w:rFonts w:ascii="Segoe UI Light" w:eastAsia="Calibri" w:hAnsi="Segoe UI Light" w:cs="Segoe U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67C98"/>
    <w:multiLevelType w:val="hybridMultilevel"/>
    <w:tmpl w:val="3FCE4886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78810707">
    <w:abstractNumId w:val="13"/>
  </w:num>
  <w:num w:numId="2" w16cid:durableId="1887831598">
    <w:abstractNumId w:val="21"/>
  </w:num>
  <w:num w:numId="3" w16cid:durableId="1067727804">
    <w:abstractNumId w:val="14"/>
  </w:num>
  <w:num w:numId="4" w16cid:durableId="1075933905">
    <w:abstractNumId w:val="2"/>
  </w:num>
  <w:num w:numId="5" w16cid:durableId="351424117">
    <w:abstractNumId w:val="1"/>
  </w:num>
  <w:num w:numId="6" w16cid:durableId="988745859">
    <w:abstractNumId w:val="29"/>
  </w:num>
  <w:num w:numId="7" w16cid:durableId="475027107">
    <w:abstractNumId w:val="22"/>
  </w:num>
  <w:num w:numId="8" w16cid:durableId="378629133">
    <w:abstractNumId w:val="17"/>
  </w:num>
  <w:num w:numId="9" w16cid:durableId="1346130457">
    <w:abstractNumId w:val="26"/>
  </w:num>
  <w:num w:numId="10" w16cid:durableId="500319580">
    <w:abstractNumId w:val="16"/>
  </w:num>
  <w:num w:numId="11" w16cid:durableId="1029528067">
    <w:abstractNumId w:val="29"/>
  </w:num>
  <w:num w:numId="12" w16cid:durableId="352462827">
    <w:abstractNumId w:val="11"/>
  </w:num>
  <w:num w:numId="13" w16cid:durableId="875627037">
    <w:abstractNumId w:val="19"/>
  </w:num>
  <w:num w:numId="14" w16cid:durableId="389615104">
    <w:abstractNumId w:val="18"/>
  </w:num>
  <w:num w:numId="15" w16cid:durableId="1382093328">
    <w:abstractNumId w:val="6"/>
  </w:num>
  <w:num w:numId="16" w16cid:durableId="1330982333">
    <w:abstractNumId w:val="28"/>
  </w:num>
  <w:num w:numId="17" w16cid:durableId="599876069">
    <w:abstractNumId w:val="20"/>
  </w:num>
  <w:num w:numId="18" w16cid:durableId="1034960672">
    <w:abstractNumId w:val="27"/>
  </w:num>
  <w:num w:numId="19" w16cid:durableId="755437795">
    <w:abstractNumId w:val="4"/>
  </w:num>
  <w:num w:numId="20" w16cid:durableId="834804267">
    <w:abstractNumId w:val="5"/>
  </w:num>
  <w:num w:numId="21" w16cid:durableId="1730301519">
    <w:abstractNumId w:val="30"/>
  </w:num>
  <w:num w:numId="22" w16cid:durableId="150147886">
    <w:abstractNumId w:val="0"/>
  </w:num>
  <w:num w:numId="23" w16cid:durableId="510728463">
    <w:abstractNumId w:val="10"/>
  </w:num>
  <w:num w:numId="24" w16cid:durableId="389429608">
    <w:abstractNumId w:val="31"/>
  </w:num>
  <w:num w:numId="25" w16cid:durableId="2143843355">
    <w:abstractNumId w:val="25"/>
  </w:num>
  <w:num w:numId="26" w16cid:durableId="2034375900">
    <w:abstractNumId w:val="12"/>
  </w:num>
  <w:num w:numId="27" w16cid:durableId="1398242129">
    <w:abstractNumId w:val="9"/>
  </w:num>
  <w:num w:numId="28" w16cid:durableId="1534197909">
    <w:abstractNumId w:val="32"/>
  </w:num>
  <w:num w:numId="29" w16cid:durableId="1499342067">
    <w:abstractNumId w:val="23"/>
  </w:num>
  <w:num w:numId="30" w16cid:durableId="984044839">
    <w:abstractNumId w:val="33"/>
  </w:num>
  <w:num w:numId="31" w16cid:durableId="685519025">
    <w:abstractNumId w:val="15"/>
  </w:num>
  <w:num w:numId="32" w16cid:durableId="1792362249">
    <w:abstractNumId w:val="8"/>
  </w:num>
  <w:num w:numId="33" w16cid:durableId="1682393806">
    <w:abstractNumId w:val="3"/>
  </w:num>
  <w:num w:numId="34" w16cid:durableId="1120103501">
    <w:abstractNumId w:val="7"/>
  </w:num>
  <w:num w:numId="35" w16cid:durableId="631329730">
    <w:abstractNumId w:val="24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xander Renberg">
    <w15:presenceInfo w15:providerId="Windows Live" w15:userId="cd3bbd529faf31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D70"/>
    <w:rsid w:val="00000073"/>
    <w:rsid w:val="000010F9"/>
    <w:rsid w:val="00001E80"/>
    <w:rsid w:val="00004CD0"/>
    <w:rsid w:val="0000585C"/>
    <w:rsid w:val="00010443"/>
    <w:rsid w:val="00013E9F"/>
    <w:rsid w:val="00014068"/>
    <w:rsid w:val="00015D9F"/>
    <w:rsid w:val="00016136"/>
    <w:rsid w:val="00021E90"/>
    <w:rsid w:val="0002396B"/>
    <w:rsid w:val="0002568E"/>
    <w:rsid w:val="00025AC0"/>
    <w:rsid w:val="00026885"/>
    <w:rsid w:val="000271AB"/>
    <w:rsid w:val="000320A4"/>
    <w:rsid w:val="00037D21"/>
    <w:rsid w:val="00037E28"/>
    <w:rsid w:val="00040020"/>
    <w:rsid w:val="00044999"/>
    <w:rsid w:val="00045770"/>
    <w:rsid w:val="00047BC1"/>
    <w:rsid w:val="0005022E"/>
    <w:rsid w:val="00050B99"/>
    <w:rsid w:val="00050F3A"/>
    <w:rsid w:val="00050FFB"/>
    <w:rsid w:val="0005177F"/>
    <w:rsid w:val="00051C97"/>
    <w:rsid w:val="000520A8"/>
    <w:rsid w:val="00056269"/>
    <w:rsid w:val="00056F5A"/>
    <w:rsid w:val="00057CFC"/>
    <w:rsid w:val="00060D07"/>
    <w:rsid w:val="00060F80"/>
    <w:rsid w:val="00064628"/>
    <w:rsid w:val="0006494B"/>
    <w:rsid w:val="00065D85"/>
    <w:rsid w:val="00066DE6"/>
    <w:rsid w:val="000721CD"/>
    <w:rsid w:val="00076480"/>
    <w:rsid w:val="000776B6"/>
    <w:rsid w:val="0008071A"/>
    <w:rsid w:val="00081D15"/>
    <w:rsid w:val="00084690"/>
    <w:rsid w:val="00086759"/>
    <w:rsid w:val="00086B19"/>
    <w:rsid w:val="00086B21"/>
    <w:rsid w:val="00090D5F"/>
    <w:rsid w:val="00091114"/>
    <w:rsid w:val="00091828"/>
    <w:rsid w:val="00091B4B"/>
    <w:rsid w:val="00091C8F"/>
    <w:rsid w:val="00093D70"/>
    <w:rsid w:val="00094D53"/>
    <w:rsid w:val="0009539B"/>
    <w:rsid w:val="000A23C2"/>
    <w:rsid w:val="000A2E33"/>
    <w:rsid w:val="000A3F80"/>
    <w:rsid w:val="000A52CC"/>
    <w:rsid w:val="000A557A"/>
    <w:rsid w:val="000A7338"/>
    <w:rsid w:val="000B2907"/>
    <w:rsid w:val="000B47B8"/>
    <w:rsid w:val="000B5816"/>
    <w:rsid w:val="000B7B32"/>
    <w:rsid w:val="000C1ABE"/>
    <w:rsid w:val="000C1DA6"/>
    <w:rsid w:val="000C28DE"/>
    <w:rsid w:val="000C5413"/>
    <w:rsid w:val="000C717F"/>
    <w:rsid w:val="000C719E"/>
    <w:rsid w:val="000D0FA0"/>
    <w:rsid w:val="000D2B28"/>
    <w:rsid w:val="000D6DFD"/>
    <w:rsid w:val="000D77FB"/>
    <w:rsid w:val="000E0043"/>
    <w:rsid w:val="000E13E5"/>
    <w:rsid w:val="000F258A"/>
    <w:rsid w:val="000F466E"/>
    <w:rsid w:val="000F59A6"/>
    <w:rsid w:val="000F644A"/>
    <w:rsid w:val="000F6F4B"/>
    <w:rsid w:val="001041BE"/>
    <w:rsid w:val="0010493E"/>
    <w:rsid w:val="00105A68"/>
    <w:rsid w:val="00107A0A"/>
    <w:rsid w:val="0011028D"/>
    <w:rsid w:val="001103CE"/>
    <w:rsid w:val="0011404E"/>
    <w:rsid w:val="0011562D"/>
    <w:rsid w:val="00116BEA"/>
    <w:rsid w:val="001208CC"/>
    <w:rsid w:val="00120F1E"/>
    <w:rsid w:val="00121A99"/>
    <w:rsid w:val="001225D3"/>
    <w:rsid w:val="0012299E"/>
    <w:rsid w:val="001259E0"/>
    <w:rsid w:val="00127515"/>
    <w:rsid w:val="00132DE4"/>
    <w:rsid w:val="00133371"/>
    <w:rsid w:val="00134A45"/>
    <w:rsid w:val="00136282"/>
    <w:rsid w:val="0013682B"/>
    <w:rsid w:val="001368A4"/>
    <w:rsid w:val="00137705"/>
    <w:rsid w:val="00140D82"/>
    <w:rsid w:val="0014107B"/>
    <w:rsid w:val="00147BAC"/>
    <w:rsid w:val="001506B0"/>
    <w:rsid w:val="00151104"/>
    <w:rsid w:val="0015204A"/>
    <w:rsid w:val="0015252F"/>
    <w:rsid w:val="00153642"/>
    <w:rsid w:val="00154419"/>
    <w:rsid w:val="00157A79"/>
    <w:rsid w:val="00160F5B"/>
    <w:rsid w:val="00162CD0"/>
    <w:rsid w:val="00165E95"/>
    <w:rsid w:val="0016687F"/>
    <w:rsid w:val="00166EEA"/>
    <w:rsid w:val="00167CCC"/>
    <w:rsid w:val="00171ABC"/>
    <w:rsid w:val="0017453B"/>
    <w:rsid w:val="00175796"/>
    <w:rsid w:val="00176AF7"/>
    <w:rsid w:val="00177A63"/>
    <w:rsid w:val="0018267F"/>
    <w:rsid w:val="00185C52"/>
    <w:rsid w:val="0018700F"/>
    <w:rsid w:val="00187BE8"/>
    <w:rsid w:val="00187EF1"/>
    <w:rsid w:val="00190449"/>
    <w:rsid w:val="00192470"/>
    <w:rsid w:val="001927E5"/>
    <w:rsid w:val="00197E3D"/>
    <w:rsid w:val="00197F8D"/>
    <w:rsid w:val="001A2356"/>
    <w:rsid w:val="001A3010"/>
    <w:rsid w:val="001A637D"/>
    <w:rsid w:val="001A65A3"/>
    <w:rsid w:val="001A6A56"/>
    <w:rsid w:val="001A74C4"/>
    <w:rsid w:val="001A771D"/>
    <w:rsid w:val="001B0207"/>
    <w:rsid w:val="001B03F7"/>
    <w:rsid w:val="001B13AC"/>
    <w:rsid w:val="001B3647"/>
    <w:rsid w:val="001B6549"/>
    <w:rsid w:val="001C2228"/>
    <w:rsid w:val="001C28E8"/>
    <w:rsid w:val="001C422F"/>
    <w:rsid w:val="001C6CCA"/>
    <w:rsid w:val="001C6F24"/>
    <w:rsid w:val="001D0C40"/>
    <w:rsid w:val="001D207D"/>
    <w:rsid w:val="001D3B94"/>
    <w:rsid w:val="001E5268"/>
    <w:rsid w:val="001E6DDE"/>
    <w:rsid w:val="001E7C5E"/>
    <w:rsid w:val="001F0010"/>
    <w:rsid w:val="001F1432"/>
    <w:rsid w:val="001F4926"/>
    <w:rsid w:val="001F53E3"/>
    <w:rsid w:val="001F6044"/>
    <w:rsid w:val="001F7409"/>
    <w:rsid w:val="00202432"/>
    <w:rsid w:val="00202C1C"/>
    <w:rsid w:val="00202C3B"/>
    <w:rsid w:val="002037ED"/>
    <w:rsid w:val="00204813"/>
    <w:rsid w:val="0020588F"/>
    <w:rsid w:val="002066CB"/>
    <w:rsid w:val="00207E40"/>
    <w:rsid w:val="002168AD"/>
    <w:rsid w:val="00217628"/>
    <w:rsid w:val="00221BA0"/>
    <w:rsid w:val="002250B3"/>
    <w:rsid w:val="002320C7"/>
    <w:rsid w:val="00233982"/>
    <w:rsid w:val="0023449D"/>
    <w:rsid w:val="00234665"/>
    <w:rsid w:val="0023535F"/>
    <w:rsid w:val="0023642E"/>
    <w:rsid w:val="0023760D"/>
    <w:rsid w:val="00240D1E"/>
    <w:rsid w:val="002445F2"/>
    <w:rsid w:val="002448E7"/>
    <w:rsid w:val="0024614E"/>
    <w:rsid w:val="00246403"/>
    <w:rsid w:val="00246716"/>
    <w:rsid w:val="0024679C"/>
    <w:rsid w:val="002503FE"/>
    <w:rsid w:val="00251838"/>
    <w:rsid w:val="00253439"/>
    <w:rsid w:val="00254395"/>
    <w:rsid w:val="0025551C"/>
    <w:rsid w:val="00255712"/>
    <w:rsid w:val="00260137"/>
    <w:rsid w:val="00260322"/>
    <w:rsid w:val="002620CC"/>
    <w:rsid w:val="00262EF9"/>
    <w:rsid w:val="00263698"/>
    <w:rsid w:val="00263835"/>
    <w:rsid w:val="00263B7E"/>
    <w:rsid w:val="00264A56"/>
    <w:rsid w:val="002654DA"/>
    <w:rsid w:val="002660EF"/>
    <w:rsid w:val="00266A85"/>
    <w:rsid w:val="0027114E"/>
    <w:rsid w:val="00271595"/>
    <w:rsid w:val="00271E61"/>
    <w:rsid w:val="002727BA"/>
    <w:rsid w:val="00272C49"/>
    <w:rsid w:val="002738FD"/>
    <w:rsid w:val="00274ED7"/>
    <w:rsid w:val="0027530F"/>
    <w:rsid w:val="00276251"/>
    <w:rsid w:val="00281F31"/>
    <w:rsid w:val="00283017"/>
    <w:rsid w:val="002864B1"/>
    <w:rsid w:val="00290AD5"/>
    <w:rsid w:val="00290B99"/>
    <w:rsid w:val="00291FB9"/>
    <w:rsid w:val="00292E37"/>
    <w:rsid w:val="00293491"/>
    <w:rsid w:val="00294F2D"/>
    <w:rsid w:val="002971D1"/>
    <w:rsid w:val="002A06A0"/>
    <w:rsid w:val="002A1C21"/>
    <w:rsid w:val="002A36AF"/>
    <w:rsid w:val="002A4D03"/>
    <w:rsid w:val="002A57FF"/>
    <w:rsid w:val="002A7ED5"/>
    <w:rsid w:val="002B0AE2"/>
    <w:rsid w:val="002B0B93"/>
    <w:rsid w:val="002B1D33"/>
    <w:rsid w:val="002B482C"/>
    <w:rsid w:val="002B58B1"/>
    <w:rsid w:val="002B5FA0"/>
    <w:rsid w:val="002B6901"/>
    <w:rsid w:val="002C0A57"/>
    <w:rsid w:val="002C3AE9"/>
    <w:rsid w:val="002C7755"/>
    <w:rsid w:val="002C77CC"/>
    <w:rsid w:val="002D05C3"/>
    <w:rsid w:val="002D406D"/>
    <w:rsid w:val="002D41D7"/>
    <w:rsid w:val="002D465C"/>
    <w:rsid w:val="002D781D"/>
    <w:rsid w:val="002E1201"/>
    <w:rsid w:val="002E2690"/>
    <w:rsid w:val="002E60D2"/>
    <w:rsid w:val="002E739A"/>
    <w:rsid w:val="002F30A2"/>
    <w:rsid w:val="002F3141"/>
    <w:rsid w:val="002F3E4C"/>
    <w:rsid w:val="002F714C"/>
    <w:rsid w:val="002F7FB8"/>
    <w:rsid w:val="0030140B"/>
    <w:rsid w:val="00301750"/>
    <w:rsid w:val="0030466F"/>
    <w:rsid w:val="00314683"/>
    <w:rsid w:val="0031490D"/>
    <w:rsid w:val="00317A9A"/>
    <w:rsid w:val="00320FE2"/>
    <w:rsid w:val="003224FD"/>
    <w:rsid w:val="00326F47"/>
    <w:rsid w:val="0033281E"/>
    <w:rsid w:val="00333A05"/>
    <w:rsid w:val="003345B2"/>
    <w:rsid w:val="00334E69"/>
    <w:rsid w:val="003408C5"/>
    <w:rsid w:val="00341A40"/>
    <w:rsid w:val="003444A6"/>
    <w:rsid w:val="00351BC3"/>
    <w:rsid w:val="003527FB"/>
    <w:rsid w:val="00362FAB"/>
    <w:rsid w:val="00363CCE"/>
    <w:rsid w:val="0036456A"/>
    <w:rsid w:val="00364B84"/>
    <w:rsid w:val="00367A6A"/>
    <w:rsid w:val="0037047C"/>
    <w:rsid w:val="003707F7"/>
    <w:rsid w:val="0037173A"/>
    <w:rsid w:val="00373247"/>
    <w:rsid w:val="00373399"/>
    <w:rsid w:val="00374BB5"/>
    <w:rsid w:val="00375CB4"/>
    <w:rsid w:val="00375E88"/>
    <w:rsid w:val="00375EE3"/>
    <w:rsid w:val="00376969"/>
    <w:rsid w:val="00377402"/>
    <w:rsid w:val="0038071A"/>
    <w:rsid w:val="00381087"/>
    <w:rsid w:val="003863ED"/>
    <w:rsid w:val="0038786A"/>
    <w:rsid w:val="00387CA3"/>
    <w:rsid w:val="00390FF2"/>
    <w:rsid w:val="003A0892"/>
    <w:rsid w:val="003A35BE"/>
    <w:rsid w:val="003A3B1B"/>
    <w:rsid w:val="003A3D9B"/>
    <w:rsid w:val="003A4CC6"/>
    <w:rsid w:val="003A63D4"/>
    <w:rsid w:val="003A736A"/>
    <w:rsid w:val="003A7BA6"/>
    <w:rsid w:val="003B151C"/>
    <w:rsid w:val="003B4D86"/>
    <w:rsid w:val="003B4FFB"/>
    <w:rsid w:val="003B5C26"/>
    <w:rsid w:val="003B7D61"/>
    <w:rsid w:val="003C0F68"/>
    <w:rsid w:val="003C2045"/>
    <w:rsid w:val="003C3814"/>
    <w:rsid w:val="003C51A0"/>
    <w:rsid w:val="003D051C"/>
    <w:rsid w:val="003D0E2C"/>
    <w:rsid w:val="003D1ADA"/>
    <w:rsid w:val="003D229D"/>
    <w:rsid w:val="003D2C59"/>
    <w:rsid w:val="003D5203"/>
    <w:rsid w:val="003D7300"/>
    <w:rsid w:val="003D74FB"/>
    <w:rsid w:val="003E1BB1"/>
    <w:rsid w:val="003E2CF5"/>
    <w:rsid w:val="003E57EA"/>
    <w:rsid w:val="003E7CB3"/>
    <w:rsid w:val="003F507F"/>
    <w:rsid w:val="003F769C"/>
    <w:rsid w:val="00400062"/>
    <w:rsid w:val="004005BF"/>
    <w:rsid w:val="00402CEE"/>
    <w:rsid w:val="00404D5F"/>
    <w:rsid w:val="00405D65"/>
    <w:rsid w:val="00405FBC"/>
    <w:rsid w:val="00407B2B"/>
    <w:rsid w:val="00410061"/>
    <w:rsid w:val="00411CAE"/>
    <w:rsid w:val="004133ED"/>
    <w:rsid w:val="00414BB1"/>
    <w:rsid w:val="0041596C"/>
    <w:rsid w:val="00417B0B"/>
    <w:rsid w:val="004213EE"/>
    <w:rsid w:val="0042179D"/>
    <w:rsid w:val="00422698"/>
    <w:rsid w:val="00423409"/>
    <w:rsid w:val="00423775"/>
    <w:rsid w:val="00424E9A"/>
    <w:rsid w:val="00425971"/>
    <w:rsid w:val="0043434B"/>
    <w:rsid w:val="004354FA"/>
    <w:rsid w:val="004375C2"/>
    <w:rsid w:val="00443273"/>
    <w:rsid w:val="00444467"/>
    <w:rsid w:val="004453B8"/>
    <w:rsid w:val="00445D3E"/>
    <w:rsid w:val="00456BB3"/>
    <w:rsid w:val="00460247"/>
    <w:rsid w:val="0046077E"/>
    <w:rsid w:val="00462E3F"/>
    <w:rsid w:val="00465D75"/>
    <w:rsid w:val="0047120F"/>
    <w:rsid w:val="0047128A"/>
    <w:rsid w:val="00473DCD"/>
    <w:rsid w:val="00474F8C"/>
    <w:rsid w:val="004759F9"/>
    <w:rsid w:val="0047685F"/>
    <w:rsid w:val="004838BB"/>
    <w:rsid w:val="00484CA6"/>
    <w:rsid w:val="004852AA"/>
    <w:rsid w:val="00486859"/>
    <w:rsid w:val="00486AA8"/>
    <w:rsid w:val="004870C2"/>
    <w:rsid w:val="00487330"/>
    <w:rsid w:val="00487413"/>
    <w:rsid w:val="00491318"/>
    <w:rsid w:val="00491EDD"/>
    <w:rsid w:val="004959B9"/>
    <w:rsid w:val="004A0EC6"/>
    <w:rsid w:val="004A0FCB"/>
    <w:rsid w:val="004A3299"/>
    <w:rsid w:val="004A3948"/>
    <w:rsid w:val="004A5615"/>
    <w:rsid w:val="004A7173"/>
    <w:rsid w:val="004A76C7"/>
    <w:rsid w:val="004B22ED"/>
    <w:rsid w:val="004B6FD0"/>
    <w:rsid w:val="004C04B2"/>
    <w:rsid w:val="004C108A"/>
    <w:rsid w:val="004C20E6"/>
    <w:rsid w:val="004C224B"/>
    <w:rsid w:val="004C2C9E"/>
    <w:rsid w:val="004C6AA9"/>
    <w:rsid w:val="004D0802"/>
    <w:rsid w:val="004D21C7"/>
    <w:rsid w:val="004D37CE"/>
    <w:rsid w:val="004D3EE8"/>
    <w:rsid w:val="004D4925"/>
    <w:rsid w:val="004D4C41"/>
    <w:rsid w:val="004D5A0C"/>
    <w:rsid w:val="004D702A"/>
    <w:rsid w:val="004D7A42"/>
    <w:rsid w:val="004E0330"/>
    <w:rsid w:val="004E7BE3"/>
    <w:rsid w:val="004F2A72"/>
    <w:rsid w:val="004F5F37"/>
    <w:rsid w:val="004F6DAE"/>
    <w:rsid w:val="004F7281"/>
    <w:rsid w:val="00500760"/>
    <w:rsid w:val="005011AC"/>
    <w:rsid w:val="0050260C"/>
    <w:rsid w:val="005032BA"/>
    <w:rsid w:val="00504101"/>
    <w:rsid w:val="00506B37"/>
    <w:rsid w:val="00511AD8"/>
    <w:rsid w:val="00515F41"/>
    <w:rsid w:val="0051715E"/>
    <w:rsid w:val="00524941"/>
    <w:rsid w:val="00526272"/>
    <w:rsid w:val="005267D0"/>
    <w:rsid w:val="00530B09"/>
    <w:rsid w:val="00532EE9"/>
    <w:rsid w:val="005343E5"/>
    <w:rsid w:val="00535BCC"/>
    <w:rsid w:val="005371CB"/>
    <w:rsid w:val="00537F4C"/>
    <w:rsid w:val="005431EB"/>
    <w:rsid w:val="005438B3"/>
    <w:rsid w:val="00545F68"/>
    <w:rsid w:val="0054799F"/>
    <w:rsid w:val="005508A7"/>
    <w:rsid w:val="00551559"/>
    <w:rsid w:val="005533EE"/>
    <w:rsid w:val="005550D7"/>
    <w:rsid w:val="00555EE7"/>
    <w:rsid w:val="00560E3E"/>
    <w:rsid w:val="00572F6C"/>
    <w:rsid w:val="005753C1"/>
    <w:rsid w:val="00576772"/>
    <w:rsid w:val="00576BD8"/>
    <w:rsid w:val="00577071"/>
    <w:rsid w:val="0057735F"/>
    <w:rsid w:val="00577BB3"/>
    <w:rsid w:val="00577CDD"/>
    <w:rsid w:val="005814BE"/>
    <w:rsid w:val="00587297"/>
    <w:rsid w:val="00587CE4"/>
    <w:rsid w:val="0059038B"/>
    <w:rsid w:val="0059195E"/>
    <w:rsid w:val="00593B2D"/>
    <w:rsid w:val="005942BE"/>
    <w:rsid w:val="005A12D6"/>
    <w:rsid w:val="005A2940"/>
    <w:rsid w:val="005A2998"/>
    <w:rsid w:val="005A2D73"/>
    <w:rsid w:val="005A4908"/>
    <w:rsid w:val="005A78F3"/>
    <w:rsid w:val="005B692F"/>
    <w:rsid w:val="005B7228"/>
    <w:rsid w:val="005B73DB"/>
    <w:rsid w:val="005C1420"/>
    <w:rsid w:val="005C2A9A"/>
    <w:rsid w:val="005C3D00"/>
    <w:rsid w:val="005C4696"/>
    <w:rsid w:val="005C6D42"/>
    <w:rsid w:val="005D2D36"/>
    <w:rsid w:val="005D34D5"/>
    <w:rsid w:val="005D38C2"/>
    <w:rsid w:val="005D42F9"/>
    <w:rsid w:val="005D4B92"/>
    <w:rsid w:val="005D6526"/>
    <w:rsid w:val="005E03E0"/>
    <w:rsid w:val="005E1065"/>
    <w:rsid w:val="005E2760"/>
    <w:rsid w:val="005E2BCF"/>
    <w:rsid w:val="005E3558"/>
    <w:rsid w:val="005E4E30"/>
    <w:rsid w:val="005E4E75"/>
    <w:rsid w:val="005F3802"/>
    <w:rsid w:val="005F3A07"/>
    <w:rsid w:val="005F40FA"/>
    <w:rsid w:val="005F776C"/>
    <w:rsid w:val="005F78E0"/>
    <w:rsid w:val="00600CF7"/>
    <w:rsid w:val="006024C0"/>
    <w:rsid w:val="0060252D"/>
    <w:rsid w:val="00611AC7"/>
    <w:rsid w:val="00613D07"/>
    <w:rsid w:val="006148DC"/>
    <w:rsid w:val="00617472"/>
    <w:rsid w:val="00617E39"/>
    <w:rsid w:val="0062033B"/>
    <w:rsid w:val="006205DA"/>
    <w:rsid w:val="00620D62"/>
    <w:rsid w:val="00623583"/>
    <w:rsid w:val="00630137"/>
    <w:rsid w:val="00630B88"/>
    <w:rsid w:val="006400E5"/>
    <w:rsid w:val="00641A19"/>
    <w:rsid w:val="00642FC5"/>
    <w:rsid w:val="00646681"/>
    <w:rsid w:val="00654475"/>
    <w:rsid w:val="0065577D"/>
    <w:rsid w:val="006559C9"/>
    <w:rsid w:val="00655B2B"/>
    <w:rsid w:val="006571F9"/>
    <w:rsid w:val="00660FC2"/>
    <w:rsid w:val="0066134D"/>
    <w:rsid w:val="00665B64"/>
    <w:rsid w:val="0067269B"/>
    <w:rsid w:val="006727AD"/>
    <w:rsid w:val="00672E79"/>
    <w:rsid w:val="00673082"/>
    <w:rsid w:val="006733EC"/>
    <w:rsid w:val="0067509A"/>
    <w:rsid w:val="0067525E"/>
    <w:rsid w:val="00675418"/>
    <w:rsid w:val="00676820"/>
    <w:rsid w:val="0067709A"/>
    <w:rsid w:val="006771EA"/>
    <w:rsid w:val="006801DA"/>
    <w:rsid w:val="00686BFB"/>
    <w:rsid w:val="00687228"/>
    <w:rsid w:val="00687480"/>
    <w:rsid w:val="00692672"/>
    <w:rsid w:val="00693417"/>
    <w:rsid w:val="00693DE8"/>
    <w:rsid w:val="00693F43"/>
    <w:rsid w:val="006951B3"/>
    <w:rsid w:val="006970B1"/>
    <w:rsid w:val="006971F2"/>
    <w:rsid w:val="00697ADE"/>
    <w:rsid w:val="006A0601"/>
    <w:rsid w:val="006A40F6"/>
    <w:rsid w:val="006A6F6F"/>
    <w:rsid w:val="006B04F9"/>
    <w:rsid w:val="006B2F12"/>
    <w:rsid w:val="006B48EB"/>
    <w:rsid w:val="006B7637"/>
    <w:rsid w:val="006B7833"/>
    <w:rsid w:val="006C0F89"/>
    <w:rsid w:val="006D04DF"/>
    <w:rsid w:val="006D0C4E"/>
    <w:rsid w:val="006D0FC2"/>
    <w:rsid w:val="006D47E3"/>
    <w:rsid w:val="006D50D2"/>
    <w:rsid w:val="006D5CE0"/>
    <w:rsid w:val="006D6326"/>
    <w:rsid w:val="006D7E24"/>
    <w:rsid w:val="006E1797"/>
    <w:rsid w:val="006E280B"/>
    <w:rsid w:val="006E2FE0"/>
    <w:rsid w:val="006E3DE0"/>
    <w:rsid w:val="006E4DCC"/>
    <w:rsid w:val="006E65B3"/>
    <w:rsid w:val="006F0504"/>
    <w:rsid w:val="006F098E"/>
    <w:rsid w:val="006F4E75"/>
    <w:rsid w:val="006F7DCA"/>
    <w:rsid w:val="007016E5"/>
    <w:rsid w:val="0070222E"/>
    <w:rsid w:val="007029AE"/>
    <w:rsid w:val="00702F98"/>
    <w:rsid w:val="00703C9E"/>
    <w:rsid w:val="00712B3D"/>
    <w:rsid w:val="007155AB"/>
    <w:rsid w:val="007230CC"/>
    <w:rsid w:val="00723403"/>
    <w:rsid w:val="0072375C"/>
    <w:rsid w:val="00730F98"/>
    <w:rsid w:val="007315C8"/>
    <w:rsid w:val="0073444E"/>
    <w:rsid w:val="0073747B"/>
    <w:rsid w:val="007379C5"/>
    <w:rsid w:val="00742E84"/>
    <w:rsid w:val="00745FC3"/>
    <w:rsid w:val="00746020"/>
    <w:rsid w:val="00750E92"/>
    <w:rsid w:val="00751B21"/>
    <w:rsid w:val="007520E3"/>
    <w:rsid w:val="00753A9D"/>
    <w:rsid w:val="0076071B"/>
    <w:rsid w:val="0076181E"/>
    <w:rsid w:val="0076283F"/>
    <w:rsid w:val="00762D90"/>
    <w:rsid w:val="00763612"/>
    <w:rsid w:val="007642A8"/>
    <w:rsid w:val="007657A3"/>
    <w:rsid w:val="00766305"/>
    <w:rsid w:val="00766E96"/>
    <w:rsid w:val="00771B0F"/>
    <w:rsid w:val="0077419B"/>
    <w:rsid w:val="00774C7F"/>
    <w:rsid w:val="00775E64"/>
    <w:rsid w:val="007763BE"/>
    <w:rsid w:val="007774A7"/>
    <w:rsid w:val="007779DC"/>
    <w:rsid w:val="00777C33"/>
    <w:rsid w:val="007816B6"/>
    <w:rsid w:val="00790900"/>
    <w:rsid w:val="00790F12"/>
    <w:rsid w:val="00791545"/>
    <w:rsid w:val="00791C10"/>
    <w:rsid w:val="00792A29"/>
    <w:rsid w:val="00794BF5"/>
    <w:rsid w:val="007964A3"/>
    <w:rsid w:val="00796504"/>
    <w:rsid w:val="0079776A"/>
    <w:rsid w:val="007A09E4"/>
    <w:rsid w:val="007A2446"/>
    <w:rsid w:val="007A3E07"/>
    <w:rsid w:val="007A6BFA"/>
    <w:rsid w:val="007B1FBB"/>
    <w:rsid w:val="007B49F2"/>
    <w:rsid w:val="007B4C3B"/>
    <w:rsid w:val="007B627B"/>
    <w:rsid w:val="007B69CF"/>
    <w:rsid w:val="007B7457"/>
    <w:rsid w:val="007C01B4"/>
    <w:rsid w:val="007C0CE0"/>
    <w:rsid w:val="007C358E"/>
    <w:rsid w:val="007C3E96"/>
    <w:rsid w:val="007C3F6F"/>
    <w:rsid w:val="007C40D0"/>
    <w:rsid w:val="007C514D"/>
    <w:rsid w:val="007C51FD"/>
    <w:rsid w:val="007C7F80"/>
    <w:rsid w:val="007D3A28"/>
    <w:rsid w:val="007D45F5"/>
    <w:rsid w:val="007D5073"/>
    <w:rsid w:val="007D5506"/>
    <w:rsid w:val="007E0EC1"/>
    <w:rsid w:val="007E1233"/>
    <w:rsid w:val="007E1D08"/>
    <w:rsid w:val="007E1F43"/>
    <w:rsid w:val="007E2DA8"/>
    <w:rsid w:val="007E489F"/>
    <w:rsid w:val="007E501B"/>
    <w:rsid w:val="007E678E"/>
    <w:rsid w:val="007F1BD3"/>
    <w:rsid w:val="007F379E"/>
    <w:rsid w:val="007F43BF"/>
    <w:rsid w:val="007F5D16"/>
    <w:rsid w:val="007F6836"/>
    <w:rsid w:val="007F7F62"/>
    <w:rsid w:val="0080046A"/>
    <w:rsid w:val="00806A2B"/>
    <w:rsid w:val="00807166"/>
    <w:rsid w:val="0080721C"/>
    <w:rsid w:val="00810CA0"/>
    <w:rsid w:val="0081226E"/>
    <w:rsid w:val="008122F1"/>
    <w:rsid w:val="00814CE7"/>
    <w:rsid w:val="0081732E"/>
    <w:rsid w:val="00817C24"/>
    <w:rsid w:val="0082164F"/>
    <w:rsid w:val="008221C5"/>
    <w:rsid w:val="00822464"/>
    <w:rsid w:val="00823E1D"/>
    <w:rsid w:val="0082400B"/>
    <w:rsid w:val="0082449C"/>
    <w:rsid w:val="0082517B"/>
    <w:rsid w:val="008258B1"/>
    <w:rsid w:val="00833ABF"/>
    <w:rsid w:val="00835437"/>
    <w:rsid w:val="00836FD4"/>
    <w:rsid w:val="00840137"/>
    <w:rsid w:val="0084433D"/>
    <w:rsid w:val="008443E5"/>
    <w:rsid w:val="008445E8"/>
    <w:rsid w:val="00847C5B"/>
    <w:rsid w:val="008507CC"/>
    <w:rsid w:val="00851EA8"/>
    <w:rsid w:val="008530CA"/>
    <w:rsid w:val="008573EE"/>
    <w:rsid w:val="0086148D"/>
    <w:rsid w:val="0086358A"/>
    <w:rsid w:val="00864A58"/>
    <w:rsid w:val="00865063"/>
    <w:rsid w:val="00866A6F"/>
    <w:rsid w:val="008700C2"/>
    <w:rsid w:val="008707CE"/>
    <w:rsid w:val="00871BCE"/>
    <w:rsid w:val="0087550A"/>
    <w:rsid w:val="008822E6"/>
    <w:rsid w:val="00882665"/>
    <w:rsid w:val="00883A94"/>
    <w:rsid w:val="00884605"/>
    <w:rsid w:val="00885859"/>
    <w:rsid w:val="00885CCD"/>
    <w:rsid w:val="008869BE"/>
    <w:rsid w:val="00886C0D"/>
    <w:rsid w:val="00887D54"/>
    <w:rsid w:val="00892ED1"/>
    <w:rsid w:val="008A2734"/>
    <w:rsid w:val="008A295A"/>
    <w:rsid w:val="008A2DE8"/>
    <w:rsid w:val="008A4473"/>
    <w:rsid w:val="008A4778"/>
    <w:rsid w:val="008A4F9B"/>
    <w:rsid w:val="008A67BC"/>
    <w:rsid w:val="008B054B"/>
    <w:rsid w:val="008B0560"/>
    <w:rsid w:val="008B25DD"/>
    <w:rsid w:val="008B6C66"/>
    <w:rsid w:val="008B7518"/>
    <w:rsid w:val="008C0A50"/>
    <w:rsid w:val="008C25F7"/>
    <w:rsid w:val="008C5436"/>
    <w:rsid w:val="008C6AF1"/>
    <w:rsid w:val="008C6C4D"/>
    <w:rsid w:val="008C7BCB"/>
    <w:rsid w:val="008D0720"/>
    <w:rsid w:val="008D139B"/>
    <w:rsid w:val="008D257F"/>
    <w:rsid w:val="008D3842"/>
    <w:rsid w:val="008D66A1"/>
    <w:rsid w:val="008E1D3E"/>
    <w:rsid w:val="008E37BD"/>
    <w:rsid w:val="008E5CFC"/>
    <w:rsid w:val="008F0C1A"/>
    <w:rsid w:val="008F13C3"/>
    <w:rsid w:val="009008E4"/>
    <w:rsid w:val="00900DD7"/>
    <w:rsid w:val="00901FF2"/>
    <w:rsid w:val="009021D0"/>
    <w:rsid w:val="00902481"/>
    <w:rsid w:val="009031D6"/>
    <w:rsid w:val="00903D4D"/>
    <w:rsid w:val="00904146"/>
    <w:rsid w:val="00904367"/>
    <w:rsid w:val="00904A5B"/>
    <w:rsid w:val="00907058"/>
    <w:rsid w:val="0090765B"/>
    <w:rsid w:val="0090791C"/>
    <w:rsid w:val="00910951"/>
    <w:rsid w:val="00910C10"/>
    <w:rsid w:val="00911FBA"/>
    <w:rsid w:val="00913576"/>
    <w:rsid w:val="00917959"/>
    <w:rsid w:val="00917966"/>
    <w:rsid w:val="0092329F"/>
    <w:rsid w:val="00924B5B"/>
    <w:rsid w:val="00927242"/>
    <w:rsid w:val="00927FFB"/>
    <w:rsid w:val="009316A2"/>
    <w:rsid w:val="00932239"/>
    <w:rsid w:val="0093248F"/>
    <w:rsid w:val="00933067"/>
    <w:rsid w:val="009342BC"/>
    <w:rsid w:val="0093450A"/>
    <w:rsid w:val="00937E5A"/>
    <w:rsid w:val="0094212D"/>
    <w:rsid w:val="009438D3"/>
    <w:rsid w:val="0095234C"/>
    <w:rsid w:val="00954AB0"/>
    <w:rsid w:val="00954F10"/>
    <w:rsid w:val="00956EF1"/>
    <w:rsid w:val="00957901"/>
    <w:rsid w:val="00961C78"/>
    <w:rsid w:val="00963E31"/>
    <w:rsid w:val="009671A7"/>
    <w:rsid w:val="00970359"/>
    <w:rsid w:val="009707D1"/>
    <w:rsid w:val="00971706"/>
    <w:rsid w:val="00972CC8"/>
    <w:rsid w:val="00972D34"/>
    <w:rsid w:val="00985546"/>
    <w:rsid w:val="009867A0"/>
    <w:rsid w:val="009877C1"/>
    <w:rsid w:val="00991BEB"/>
    <w:rsid w:val="00992660"/>
    <w:rsid w:val="0099490E"/>
    <w:rsid w:val="009A18C9"/>
    <w:rsid w:val="009A1EB9"/>
    <w:rsid w:val="009A26DF"/>
    <w:rsid w:val="009A343C"/>
    <w:rsid w:val="009A3CCA"/>
    <w:rsid w:val="009A46D5"/>
    <w:rsid w:val="009A5FA3"/>
    <w:rsid w:val="009A6010"/>
    <w:rsid w:val="009A73EB"/>
    <w:rsid w:val="009A75E3"/>
    <w:rsid w:val="009B13B9"/>
    <w:rsid w:val="009B1B03"/>
    <w:rsid w:val="009B485D"/>
    <w:rsid w:val="009B5B01"/>
    <w:rsid w:val="009B6244"/>
    <w:rsid w:val="009B685D"/>
    <w:rsid w:val="009B6CCF"/>
    <w:rsid w:val="009B7096"/>
    <w:rsid w:val="009B721C"/>
    <w:rsid w:val="009B7F67"/>
    <w:rsid w:val="009C0572"/>
    <w:rsid w:val="009C0F15"/>
    <w:rsid w:val="009C17A7"/>
    <w:rsid w:val="009C4D75"/>
    <w:rsid w:val="009C5341"/>
    <w:rsid w:val="009C57B2"/>
    <w:rsid w:val="009D0F8B"/>
    <w:rsid w:val="009D5D03"/>
    <w:rsid w:val="009D764B"/>
    <w:rsid w:val="009D79B2"/>
    <w:rsid w:val="009E0227"/>
    <w:rsid w:val="009E0FA3"/>
    <w:rsid w:val="009E2477"/>
    <w:rsid w:val="009E2F09"/>
    <w:rsid w:val="009E659B"/>
    <w:rsid w:val="009F2262"/>
    <w:rsid w:val="009F33F5"/>
    <w:rsid w:val="009F3943"/>
    <w:rsid w:val="009F5D2F"/>
    <w:rsid w:val="009F60DE"/>
    <w:rsid w:val="00A01051"/>
    <w:rsid w:val="00A012F0"/>
    <w:rsid w:val="00A02823"/>
    <w:rsid w:val="00A0353F"/>
    <w:rsid w:val="00A0361D"/>
    <w:rsid w:val="00A0485B"/>
    <w:rsid w:val="00A04CA3"/>
    <w:rsid w:val="00A04FAF"/>
    <w:rsid w:val="00A06658"/>
    <w:rsid w:val="00A068F8"/>
    <w:rsid w:val="00A164DF"/>
    <w:rsid w:val="00A16D10"/>
    <w:rsid w:val="00A22F16"/>
    <w:rsid w:val="00A23A5C"/>
    <w:rsid w:val="00A24D7D"/>
    <w:rsid w:val="00A2596D"/>
    <w:rsid w:val="00A26702"/>
    <w:rsid w:val="00A301B0"/>
    <w:rsid w:val="00A307A8"/>
    <w:rsid w:val="00A3117B"/>
    <w:rsid w:val="00A31410"/>
    <w:rsid w:val="00A33232"/>
    <w:rsid w:val="00A40008"/>
    <w:rsid w:val="00A42318"/>
    <w:rsid w:val="00A428F6"/>
    <w:rsid w:val="00A43182"/>
    <w:rsid w:val="00A440D4"/>
    <w:rsid w:val="00A45C0A"/>
    <w:rsid w:val="00A46BD3"/>
    <w:rsid w:val="00A541FF"/>
    <w:rsid w:val="00A5570D"/>
    <w:rsid w:val="00A614ED"/>
    <w:rsid w:val="00A630F9"/>
    <w:rsid w:val="00A64ADD"/>
    <w:rsid w:val="00A67608"/>
    <w:rsid w:val="00A813FD"/>
    <w:rsid w:val="00A87161"/>
    <w:rsid w:val="00A90FF9"/>
    <w:rsid w:val="00A911C8"/>
    <w:rsid w:val="00A919A9"/>
    <w:rsid w:val="00A948EA"/>
    <w:rsid w:val="00A97A74"/>
    <w:rsid w:val="00AA1091"/>
    <w:rsid w:val="00AA3C5D"/>
    <w:rsid w:val="00AA3DD3"/>
    <w:rsid w:val="00AA5974"/>
    <w:rsid w:val="00AB0967"/>
    <w:rsid w:val="00AB2389"/>
    <w:rsid w:val="00AB3F42"/>
    <w:rsid w:val="00AB625F"/>
    <w:rsid w:val="00AB66DB"/>
    <w:rsid w:val="00AC19F7"/>
    <w:rsid w:val="00AC23EB"/>
    <w:rsid w:val="00AC2F4F"/>
    <w:rsid w:val="00AC4CC6"/>
    <w:rsid w:val="00AC52B0"/>
    <w:rsid w:val="00AD080E"/>
    <w:rsid w:val="00AD24C5"/>
    <w:rsid w:val="00AD2DEB"/>
    <w:rsid w:val="00AD546F"/>
    <w:rsid w:val="00AD5585"/>
    <w:rsid w:val="00AD6035"/>
    <w:rsid w:val="00AD65A4"/>
    <w:rsid w:val="00AE27F8"/>
    <w:rsid w:val="00AE365A"/>
    <w:rsid w:val="00AE3793"/>
    <w:rsid w:val="00AE4D3F"/>
    <w:rsid w:val="00AE7A0B"/>
    <w:rsid w:val="00AF27E4"/>
    <w:rsid w:val="00AF3E39"/>
    <w:rsid w:val="00AF4352"/>
    <w:rsid w:val="00AF4DE3"/>
    <w:rsid w:val="00AF5F18"/>
    <w:rsid w:val="00AF69D4"/>
    <w:rsid w:val="00AF6A2B"/>
    <w:rsid w:val="00B01DA1"/>
    <w:rsid w:val="00B0596E"/>
    <w:rsid w:val="00B1389C"/>
    <w:rsid w:val="00B1510F"/>
    <w:rsid w:val="00B16236"/>
    <w:rsid w:val="00B16E13"/>
    <w:rsid w:val="00B17B08"/>
    <w:rsid w:val="00B21781"/>
    <w:rsid w:val="00B22028"/>
    <w:rsid w:val="00B2335B"/>
    <w:rsid w:val="00B237D0"/>
    <w:rsid w:val="00B24123"/>
    <w:rsid w:val="00B2436B"/>
    <w:rsid w:val="00B251F1"/>
    <w:rsid w:val="00B256B7"/>
    <w:rsid w:val="00B27DF2"/>
    <w:rsid w:val="00B3350C"/>
    <w:rsid w:val="00B339A4"/>
    <w:rsid w:val="00B33A38"/>
    <w:rsid w:val="00B353B9"/>
    <w:rsid w:val="00B4167D"/>
    <w:rsid w:val="00B41C6E"/>
    <w:rsid w:val="00B42068"/>
    <w:rsid w:val="00B432C1"/>
    <w:rsid w:val="00B43C25"/>
    <w:rsid w:val="00B443FC"/>
    <w:rsid w:val="00B44E11"/>
    <w:rsid w:val="00B47A45"/>
    <w:rsid w:val="00B548ED"/>
    <w:rsid w:val="00B55F01"/>
    <w:rsid w:val="00B562BC"/>
    <w:rsid w:val="00B61F30"/>
    <w:rsid w:val="00B6379E"/>
    <w:rsid w:val="00B63856"/>
    <w:rsid w:val="00B64CCD"/>
    <w:rsid w:val="00B67960"/>
    <w:rsid w:val="00B67A32"/>
    <w:rsid w:val="00B74E62"/>
    <w:rsid w:val="00B7770E"/>
    <w:rsid w:val="00B821B0"/>
    <w:rsid w:val="00B8344F"/>
    <w:rsid w:val="00B837C0"/>
    <w:rsid w:val="00B8452E"/>
    <w:rsid w:val="00B85AFE"/>
    <w:rsid w:val="00B85D74"/>
    <w:rsid w:val="00B87EB7"/>
    <w:rsid w:val="00B90027"/>
    <w:rsid w:val="00B9211A"/>
    <w:rsid w:val="00B93518"/>
    <w:rsid w:val="00B97F95"/>
    <w:rsid w:val="00BA0143"/>
    <w:rsid w:val="00BA0D70"/>
    <w:rsid w:val="00BA26FC"/>
    <w:rsid w:val="00BA356D"/>
    <w:rsid w:val="00BA4272"/>
    <w:rsid w:val="00BA6777"/>
    <w:rsid w:val="00BA6F25"/>
    <w:rsid w:val="00BB1536"/>
    <w:rsid w:val="00BB6052"/>
    <w:rsid w:val="00BB7246"/>
    <w:rsid w:val="00BB7AC2"/>
    <w:rsid w:val="00BC1355"/>
    <w:rsid w:val="00BC31DD"/>
    <w:rsid w:val="00BC424C"/>
    <w:rsid w:val="00BC647D"/>
    <w:rsid w:val="00BC6986"/>
    <w:rsid w:val="00BD2CA8"/>
    <w:rsid w:val="00BD4E73"/>
    <w:rsid w:val="00BE0E69"/>
    <w:rsid w:val="00BE0F01"/>
    <w:rsid w:val="00BE1C72"/>
    <w:rsid w:val="00BE20A4"/>
    <w:rsid w:val="00BE576D"/>
    <w:rsid w:val="00BE7241"/>
    <w:rsid w:val="00BE7C5C"/>
    <w:rsid w:val="00BF01AD"/>
    <w:rsid w:val="00BF0291"/>
    <w:rsid w:val="00BF148C"/>
    <w:rsid w:val="00BF2121"/>
    <w:rsid w:val="00BF2FAF"/>
    <w:rsid w:val="00BF5882"/>
    <w:rsid w:val="00BF5A71"/>
    <w:rsid w:val="00BF7A20"/>
    <w:rsid w:val="00C00719"/>
    <w:rsid w:val="00C03403"/>
    <w:rsid w:val="00C0627B"/>
    <w:rsid w:val="00C067DE"/>
    <w:rsid w:val="00C07698"/>
    <w:rsid w:val="00C10F9F"/>
    <w:rsid w:val="00C134DA"/>
    <w:rsid w:val="00C1383B"/>
    <w:rsid w:val="00C14052"/>
    <w:rsid w:val="00C2037B"/>
    <w:rsid w:val="00C2196B"/>
    <w:rsid w:val="00C22DFE"/>
    <w:rsid w:val="00C24E86"/>
    <w:rsid w:val="00C25843"/>
    <w:rsid w:val="00C27FEC"/>
    <w:rsid w:val="00C31B36"/>
    <w:rsid w:val="00C32AFE"/>
    <w:rsid w:val="00C34B78"/>
    <w:rsid w:val="00C375EF"/>
    <w:rsid w:val="00C37607"/>
    <w:rsid w:val="00C41024"/>
    <w:rsid w:val="00C42991"/>
    <w:rsid w:val="00C444FC"/>
    <w:rsid w:val="00C47D2E"/>
    <w:rsid w:val="00C52C48"/>
    <w:rsid w:val="00C530CE"/>
    <w:rsid w:val="00C53E3F"/>
    <w:rsid w:val="00C54FB7"/>
    <w:rsid w:val="00C5531E"/>
    <w:rsid w:val="00C55666"/>
    <w:rsid w:val="00C570A4"/>
    <w:rsid w:val="00C57258"/>
    <w:rsid w:val="00C62619"/>
    <w:rsid w:val="00C62CA7"/>
    <w:rsid w:val="00C63AE8"/>
    <w:rsid w:val="00C661DC"/>
    <w:rsid w:val="00C666C2"/>
    <w:rsid w:val="00C70022"/>
    <w:rsid w:val="00C70518"/>
    <w:rsid w:val="00C720BA"/>
    <w:rsid w:val="00C76EC6"/>
    <w:rsid w:val="00C8344F"/>
    <w:rsid w:val="00C90CA8"/>
    <w:rsid w:val="00C90E9F"/>
    <w:rsid w:val="00C92712"/>
    <w:rsid w:val="00C92986"/>
    <w:rsid w:val="00C92CFE"/>
    <w:rsid w:val="00C93B05"/>
    <w:rsid w:val="00C93BF2"/>
    <w:rsid w:val="00C93D76"/>
    <w:rsid w:val="00C95E36"/>
    <w:rsid w:val="00CA39F1"/>
    <w:rsid w:val="00CA65FE"/>
    <w:rsid w:val="00CB0D27"/>
    <w:rsid w:val="00CB1A1C"/>
    <w:rsid w:val="00CB30E7"/>
    <w:rsid w:val="00CB367F"/>
    <w:rsid w:val="00CB3D74"/>
    <w:rsid w:val="00CB3DB9"/>
    <w:rsid w:val="00CC1119"/>
    <w:rsid w:val="00CC360E"/>
    <w:rsid w:val="00CC4347"/>
    <w:rsid w:val="00CC457A"/>
    <w:rsid w:val="00CC54DC"/>
    <w:rsid w:val="00CC7331"/>
    <w:rsid w:val="00CC781E"/>
    <w:rsid w:val="00CC7992"/>
    <w:rsid w:val="00CC7A46"/>
    <w:rsid w:val="00CD2AE1"/>
    <w:rsid w:val="00CD6690"/>
    <w:rsid w:val="00CD6A35"/>
    <w:rsid w:val="00CD6CAD"/>
    <w:rsid w:val="00CE15DB"/>
    <w:rsid w:val="00CE2B33"/>
    <w:rsid w:val="00CE405B"/>
    <w:rsid w:val="00CE4DCA"/>
    <w:rsid w:val="00CF0863"/>
    <w:rsid w:val="00CF15B0"/>
    <w:rsid w:val="00CF1DFE"/>
    <w:rsid w:val="00D01028"/>
    <w:rsid w:val="00D02EFE"/>
    <w:rsid w:val="00D0481D"/>
    <w:rsid w:val="00D04842"/>
    <w:rsid w:val="00D13884"/>
    <w:rsid w:val="00D14E67"/>
    <w:rsid w:val="00D22193"/>
    <w:rsid w:val="00D25C73"/>
    <w:rsid w:val="00D304BA"/>
    <w:rsid w:val="00D3205C"/>
    <w:rsid w:val="00D34F46"/>
    <w:rsid w:val="00D35054"/>
    <w:rsid w:val="00D361E2"/>
    <w:rsid w:val="00D3745C"/>
    <w:rsid w:val="00D41CD4"/>
    <w:rsid w:val="00D4590A"/>
    <w:rsid w:val="00D45A5B"/>
    <w:rsid w:val="00D468D0"/>
    <w:rsid w:val="00D47873"/>
    <w:rsid w:val="00D50697"/>
    <w:rsid w:val="00D53766"/>
    <w:rsid w:val="00D61ACB"/>
    <w:rsid w:val="00D630DA"/>
    <w:rsid w:val="00D63219"/>
    <w:rsid w:val="00D63D5A"/>
    <w:rsid w:val="00D65DB5"/>
    <w:rsid w:val="00D66219"/>
    <w:rsid w:val="00D66FA6"/>
    <w:rsid w:val="00D6707B"/>
    <w:rsid w:val="00D7151A"/>
    <w:rsid w:val="00D730C0"/>
    <w:rsid w:val="00D7339F"/>
    <w:rsid w:val="00D73558"/>
    <w:rsid w:val="00D7356D"/>
    <w:rsid w:val="00D742FC"/>
    <w:rsid w:val="00D75034"/>
    <w:rsid w:val="00D75845"/>
    <w:rsid w:val="00D8136B"/>
    <w:rsid w:val="00D8302D"/>
    <w:rsid w:val="00D83772"/>
    <w:rsid w:val="00D85439"/>
    <w:rsid w:val="00D92293"/>
    <w:rsid w:val="00D92793"/>
    <w:rsid w:val="00D934AF"/>
    <w:rsid w:val="00D93AA1"/>
    <w:rsid w:val="00D93FA5"/>
    <w:rsid w:val="00D940DB"/>
    <w:rsid w:val="00D95EBB"/>
    <w:rsid w:val="00D97D48"/>
    <w:rsid w:val="00DA08C2"/>
    <w:rsid w:val="00DA6BE2"/>
    <w:rsid w:val="00DB0580"/>
    <w:rsid w:val="00DB11E9"/>
    <w:rsid w:val="00DB1777"/>
    <w:rsid w:val="00DB1B0A"/>
    <w:rsid w:val="00DB2A00"/>
    <w:rsid w:val="00DB4841"/>
    <w:rsid w:val="00DB4E00"/>
    <w:rsid w:val="00DC0A0C"/>
    <w:rsid w:val="00DC231A"/>
    <w:rsid w:val="00DC31B1"/>
    <w:rsid w:val="00DC4A6A"/>
    <w:rsid w:val="00DC4E6F"/>
    <w:rsid w:val="00DC594B"/>
    <w:rsid w:val="00DC6301"/>
    <w:rsid w:val="00DC77DA"/>
    <w:rsid w:val="00DD1158"/>
    <w:rsid w:val="00DD2B6C"/>
    <w:rsid w:val="00DD2E81"/>
    <w:rsid w:val="00DD3B04"/>
    <w:rsid w:val="00DD3E29"/>
    <w:rsid w:val="00DD55C5"/>
    <w:rsid w:val="00DD7E1E"/>
    <w:rsid w:val="00DE10D4"/>
    <w:rsid w:val="00DE4A74"/>
    <w:rsid w:val="00DE7DFD"/>
    <w:rsid w:val="00DF0983"/>
    <w:rsid w:val="00DF09EF"/>
    <w:rsid w:val="00DF69A4"/>
    <w:rsid w:val="00E00381"/>
    <w:rsid w:val="00E0327B"/>
    <w:rsid w:val="00E04947"/>
    <w:rsid w:val="00E0522B"/>
    <w:rsid w:val="00E05542"/>
    <w:rsid w:val="00E06932"/>
    <w:rsid w:val="00E06992"/>
    <w:rsid w:val="00E10677"/>
    <w:rsid w:val="00E11CDA"/>
    <w:rsid w:val="00E1202C"/>
    <w:rsid w:val="00E13E02"/>
    <w:rsid w:val="00E16741"/>
    <w:rsid w:val="00E17661"/>
    <w:rsid w:val="00E247BF"/>
    <w:rsid w:val="00E24F59"/>
    <w:rsid w:val="00E26321"/>
    <w:rsid w:val="00E264F7"/>
    <w:rsid w:val="00E2776C"/>
    <w:rsid w:val="00E3214E"/>
    <w:rsid w:val="00E32691"/>
    <w:rsid w:val="00E32C1A"/>
    <w:rsid w:val="00E3529F"/>
    <w:rsid w:val="00E41090"/>
    <w:rsid w:val="00E41BE5"/>
    <w:rsid w:val="00E437EF"/>
    <w:rsid w:val="00E444A2"/>
    <w:rsid w:val="00E454BD"/>
    <w:rsid w:val="00E466CB"/>
    <w:rsid w:val="00E52ED4"/>
    <w:rsid w:val="00E5436E"/>
    <w:rsid w:val="00E60227"/>
    <w:rsid w:val="00E638F3"/>
    <w:rsid w:val="00E644DF"/>
    <w:rsid w:val="00E64841"/>
    <w:rsid w:val="00E653F0"/>
    <w:rsid w:val="00E665C4"/>
    <w:rsid w:val="00E70DAF"/>
    <w:rsid w:val="00E7103A"/>
    <w:rsid w:val="00E71B43"/>
    <w:rsid w:val="00E71BCC"/>
    <w:rsid w:val="00E722A5"/>
    <w:rsid w:val="00E73739"/>
    <w:rsid w:val="00E75709"/>
    <w:rsid w:val="00E75D8A"/>
    <w:rsid w:val="00E814CF"/>
    <w:rsid w:val="00E83D40"/>
    <w:rsid w:val="00E84097"/>
    <w:rsid w:val="00E84FE6"/>
    <w:rsid w:val="00E94CB2"/>
    <w:rsid w:val="00E970FA"/>
    <w:rsid w:val="00E9758F"/>
    <w:rsid w:val="00E975DA"/>
    <w:rsid w:val="00EA0B40"/>
    <w:rsid w:val="00EA1EC9"/>
    <w:rsid w:val="00EA3720"/>
    <w:rsid w:val="00EA4632"/>
    <w:rsid w:val="00EA4F6F"/>
    <w:rsid w:val="00EA6871"/>
    <w:rsid w:val="00EA71B1"/>
    <w:rsid w:val="00EA71E8"/>
    <w:rsid w:val="00EA73E4"/>
    <w:rsid w:val="00EA7A8D"/>
    <w:rsid w:val="00EB1D87"/>
    <w:rsid w:val="00EB3DB1"/>
    <w:rsid w:val="00EB3E7C"/>
    <w:rsid w:val="00EB4342"/>
    <w:rsid w:val="00EB67DB"/>
    <w:rsid w:val="00EC03B9"/>
    <w:rsid w:val="00EC33B8"/>
    <w:rsid w:val="00EC5BF4"/>
    <w:rsid w:val="00EC60D7"/>
    <w:rsid w:val="00EC6C26"/>
    <w:rsid w:val="00EC7E22"/>
    <w:rsid w:val="00ED2BE6"/>
    <w:rsid w:val="00ED5753"/>
    <w:rsid w:val="00ED5F69"/>
    <w:rsid w:val="00EE52F8"/>
    <w:rsid w:val="00EE5C75"/>
    <w:rsid w:val="00EE7EB8"/>
    <w:rsid w:val="00EF2B99"/>
    <w:rsid w:val="00EF3092"/>
    <w:rsid w:val="00EF3956"/>
    <w:rsid w:val="00F03C84"/>
    <w:rsid w:val="00F07C28"/>
    <w:rsid w:val="00F1003B"/>
    <w:rsid w:val="00F12E6B"/>
    <w:rsid w:val="00F17119"/>
    <w:rsid w:val="00F23ACE"/>
    <w:rsid w:val="00F23BE3"/>
    <w:rsid w:val="00F24F39"/>
    <w:rsid w:val="00F25BB5"/>
    <w:rsid w:val="00F26B04"/>
    <w:rsid w:val="00F30F13"/>
    <w:rsid w:val="00F336DE"/>
    <w:rsid w:val="00F3586B"/>
    <w:rsid w:val="00F35C4B"/>
    <w:rsid w:val="00F35ED2"/>
    <w:rsid w:val="00F41778"/>
    <w:rsid w:val="00F41CAF"/>
    <w:rsid w:val="00F43606"/>
    <w:rsid w:val="00F443B1"/>
    <w:rsid w:val="00F46D3D"/>
    <w:rsid w:val="00F47872"/>
    <w:rsid w:val="00F5031F"/>
    <w:rsid w:val="00F506F5"/>
    <w:rsid w:val="00F51E05"/>
    <w:rsid w:val="00F529D7"/>
    <w:rsid w:val="00F52FC7"/>
    <w:rsid w:val="00F6005A"/>
    <w:rsid w:val="00F608DF"/>
    <w:rsid w:val="00F62746"/>
    <w:rsid w:val="00F71E04"/>
    <w:rsid w:val="00F72865"/>
    <w:rsid w:val="00F738D6"/>
    <w:rsid w:val="00F7520F"/>
    <w:rsid w:val="00F77690"/>
    <w:rsid w:val="00F811D9"/>
    <w:rsid w:val="00F8145E"/>
    <w:rsid w:val="00F825B3"/>
    <w:rsid w:val="00F829F0"/>
    <w:rsid w:val="00F83349"/>
    <w:rsid w:val="00F8404B"/>
    <w:rsid w:val="00F903DC"/>
    <w:rsid w:val="00F919F4"/>
    <w:rsid w:val="00F93E6E"/>
    <w:rsid w:val="00F9513A"/>
    <w:rsid w:val="00F95417"/>
    <w:rsid w:val="00FA18A4"/>
    <w:rsid w:val="00FB04C6"/>
    <w:rsid w:val="00FB5F29"/>
    <w:rsid w:val="00FB65A3"/>
    <w:rsid w:val="00FB6809"/>
    <w:rsid w:val="00FC03CA"/>
    <w:rsid w:val="00FC1669"/>
    <w:rsid w:val="00FC2482"/>
    <w:rsid w:val="00FC32F6"/>
    <w:rsid w:val="00FC404E"/>
    <w:rsid w:val="00FD077C"/>
    <w:rsid w:val="00FD3BC3"/>
    <w:rsid w:val="00FD43FE"/>
    <w:rsid w:val="00FD46EC"/>
    <w:rsid w:val="00FD5972"/>
    <w:rsid w:val="00FD6149"/>
    <w:rsid w:val="00FD7C03"/>
    <w:rsid w:val="00FE1485"/>
    <w:rsid w:val="00FE1B5C"/>
    <w:rsid w:val="00FE251D"/>
    <w:rsid w:val="00FE37FE"/>
    <w:rsid w:val="00FE4120"/>
    <w:rsid w:val="00FE5274"/>
    <w:rsid w:val="00FE5AAA"/>
    <w:rsid w:val="00FE5CF8"/>
    <w:rsid w:val="00FE79F5"/>
    <w:rsid w:val="00FF1DF1"/>
    <w:rsid w:val="00FF3E20"/>
    <w:rsid w:val="1D9BA545"/>
    <w:rsid w:val="1FC56BC0"/>
    <w:rsid w:val="570427E3"/>
    <w:rsid w:val="57A4E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24BDB"/>
  <w15:docId w15:val="{3638E074-AE06-4A0D-8BFB-2D049AA9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9F1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10C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2358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C2C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041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6D50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60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60D07"/>
  </w:style>
  <w:style w:type="paragraph" w:styleId="Bunntekst">
    <w:name w:val="footer"/>
    <w:basedOn w:val="Normal"/>
    <w:link w:val="BunntekstTegn"/>
    <w:uiPriority w:val="99"/>
    <w:unhideWhenUsed/>
    <w:rsid w:val="00060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60D07"/>
  </w:style>
  <w:style w:type="paragraph" w:styleId="Bobletekst">
    <w:name w:val="Balloon Text"/>
    <w:basedOn w:val="Normal"/>
    <w:link w:val="BobletekstTegn"/>
    <w:uiPriority w:val="99"/>
    <w:semiHidden/>
    <w:unhideWhenUsed/>
    <w:rsid w:val="00E41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E41090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F41CAF"/>
    <w:pPr>
      <w:ind w:left="720"/>
      <w:contextualSpacing/>
    </w:pPr>
  </w:style>
  <w:style w:type="table" w:styleId="Tabellrutenett">
    <w:name w:val="Table Grid"/>
    <w:basedOn w:val="Vanligtabell"/>
    <w:uiPriority w:val="39"/>
    <w:rsid w:val="00263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unhideWhenUsed/>
    <w:rsid w:val="00E9758F"/>
    <w:rPr>
      <w:color w:val="0000FF"/>
      <w:u w:val="single"/>
    </w:rPr>
  </w:style>
  <w:style w:type="paragraph" w:customStyle="1" w:styleId="BodyTableBulletsBulletsTable">
    <w:name w:val="Body &amp; Table Bullets (Bullets &amp; Table)"/>
    <w:basedOn w:val="Normal"/>
    <w:uiPriority w:val="99"/>
    <w:rsid w:val="00DC31B1"/>
    <w:pPr>
      <w:widowControl w:val="0"/>
      <w:suppressAutoHyphens/>
      <w:autoSpaceDE w:val="0"/>
      <w:autoSpaceDN w:val="0"/>
      <w:adjustRightInd w:val="0"/>
      <w:spacing w:after="227" w:line="280" w:lineRule="atLeast"/>
      <w:ind w:left="170" w:hanging="170"/>
      <w:textAlignment w:val="center"/>
    </w:pPr>
    <w:rPr>
      <w:rFonts w:ascii="Open Sans" w:eastAsia="Cambria" w:hAnsi="Open Sans" w:cs="HelveticaNeue"/>
      <w:color w:val="000000"/>
      <w:sz w:val="16"/>
      <w:szCs w:val="16"/>
    </w:rPr>
  </w:style>
  <w:style w:type="paragraph" w:customStyle="1" w:styleId="TableRightColumnEmphasisBulletsTable">
    <w:name w:val="Table Right Column Emphasis (Bullets &amp; Table)"/>
    <w:basedOn w:val="Normal"/>
    <w:uiPriority w:val="99"/>
    <w:rsid w:val="00DC31B1"/>
    <w:pPr>
      <w:widowControl w:val="0"/>
      <w:suppressAutoHyphens/>
      <w:autoSpaceDE w:val="0"/>
      <w:autoSpaceDN w:val="0"/>
      <w:adjustRightInd w:val="0"/>
      <w:spacing w:after="227" w:line="280" w:lineRule="atLeast"/>
      <w:jc w:val="right"/>
      <w:textAlignment w:val="center"/>
    </w:pPr>
    <w:rPr>
      <w:rFonts w:ascii="Open Sans" w:eastAsia="Cambria" w:hAnsi="Open Sans" w:cs="HelveticaNeue-Bold"/>
      <w:b/>
      <w:bCs/>
      <w:color w:val="000000"/>
      <w:sz w:val="16"/>
      <w:szCs w:val="16"/>
    </w:rPr>
  </w:style>
  <w:style w:type="paragraph" w:customStyle="1" w:styleId="Level3HeadingsHeadings">
    <w:name w:val="Level 3 Headings (Headings)"/>
    <w:basedOn w:val="Normal"/>
    <w:uiPriority w:val="99"/>
    <w:rsid w:val="004A561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Open Sans" w:eastAsia="Cambria" w:hAnsi="Open Sans" w:cs="HelveticaNeue-Bold"/>
      <w:b/>
      <w:bCs/>
      <w:color w:val="000000"/>
      <w:sz w:val="20"/>
      <w:szCs w:val="20"/>
    </w:rPr>
  </w:style>
  <w:style w:type="paragraph" w:customStyle="1" w:styleId="BodyTextBodyStyles">
    <w:name w:val="Body Text (Body Styles)"/>
    <w:basedOn w:val="Normal"/>
    <w:uiPriority w:val="99"/>
    <w:rsid w:val="004A5615"/>
    <w:pPr>
      <w:widowControl w:val="0"/>
      <w:suppressAutoHyphens/>
      <w:autoSpaceDE w:val="0"/>
      <w:autoSpaceDN w:val="0"/>
      <w:adjustRightInd w:val="0"/>
      <w:spacing w:after="227" w:line="280" w:lineRule="atLeast"/>
      <w:textAlignment w:val="center"/>
    </w:pPr>
    <w:rPr>
      <w:rFonts w:ascii="Open Sans" w:eastAsia="Cambria" w:hAnsi="Open Sans" w:cs="HelveticaNeue"/>
      <w:color w:val="000000"/>
      <w:sz w:val="18"/>
      <w:szCs w:val="18"/>
    </w:rPr>
  </w:style>
  <w:style w:type="paragraph" w:customStyle="1" w:styleId="8ptBodyBodyStyles">
    <w:name w:val="8 pt Body (Body Styles)"/>
    <w:basedOn w:val="BodyTextBodyStyles"/>
    <w:uiPriority w:val="99"/>
    <w:rsid w:val="004A5615"/>
    <w:pPr>
      <w:spacing w:line="240" w:lineRule="atLeast"/>
    </w:pPr>
    <w:rPr>
      <w:sz w:val="16"/>
      <w:szCs w:val="16"/>
    </w:rPr>
  </w:style>
  <w:style w:type="character" w:customStyle="1" w:styleId="Overskrift2Tegn">
    <w:name w:val="Overskrift 2 Tegn"/>
    <w:link w:val="Overskrift2"/>
    <w:uiPriority w:val="9"/>
    <w:rsid w:val="0062358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Ingenmellomrom">
    <w:name w:val="No Spacing"/>
    <w:link w:val="IngenmellomromTegn"/>
    <w:uiPriority w:val="1"/>
    <w:qFormat/>
    <w:rsid w:val="00823E1D"/>
    <w:rPr>
      <w:rFonts w:eastAsia="Times New Roman"/>
      <w:sz w:val="22"/>
      <w:szCs w:val="22"/>
    </w:rPr>
  </w:style>
  <w:style w:type="character" w:customStyle="1" w:styleId="IngenmellomromTegn">
    <w:name w:val="Ingen mellomrom Tegn"/>
    <w:link w:val="Ingenmellomrom"/>
    <w:uiPriority w:val="1"/>
    <w:rsid w:val="00823E1D"/>
    <w:rPr>
      <w:rFonts w:eastAsia="Times New Roman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6D50D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table" w:styleId="Listetabell2">
    <w:name w:val="List Table 2"/>
    <w:basedOn w:val="Vanligtabell"/>
    <w:uiPriority w:val="47"/>
    <w:rsid w:val="0093306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93306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4uthevingsfarge1">
    <w:name w:val="Grid Table 4 Accent 1"/>
    <w:basedOn w:val="Vanligtabell"/>
    <w:uiPriority w:val="49"/>
    <w:rsid w:val="0093306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810C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10C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Brdtekst">
    <w:name w:val="Body Text"/>
    <w:basedOn w:val="Normal"/>
    <w:link w:val="BrdtekstTegn"/>
    <w:uiPriority w:val="1"/>
    <w:qFormat/>
    <w:rsid w:val="00810CA0"/>
    <w:pPr>
      <w:widowControl w:val="0"/>
      <w:spacing w:before="120" w:after="0" w:line="240" w:lineRule="auto"/>
      <w:ind w:left="116"/>
    </w:pPr>
    <w:rPr>
      <w:rFonts w:ascii="Times New Roman" w:eastAsia="Times New Roman" w:hAnsi="Times New Roman" w:cstheme="minorBidi"/>
      <w:sz w:val="24"/>
      <w:szCs w:val="24"/>
      <w:lang w:val="en-US"/>
    </w:rPr>
  </w:style>
  <w:style w:type="character" w:customStyle="1" w:styleId="BrdtekstTegn">
    <w:name w:val="Brødtekst Tegn"/>
    <w:basedOn w:val="Standardskriftforavsnitt"/>
    <w:link w:val="Brdtekst"/>
    <w:uiPriority w:val="1"/>
    <w:rsid w:val="00810CA0"/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character" w:styleId="Sterk">
    <w:name w:val="Strong"/>
    <w:basedOn w:val="Standardskriftforavsnitt"/>
    <w:uiPriority w:val="22"/>
    <w:qFormat/>
    <w:rsid w:val="00016136"/>
    <w:rPr>
      <w:b/>
      <w:bCs/>
    </w:rPr>
  </w:style>
  <w:style w:type="character" w:styleId="Ulstomtale">
    <w:name w:val="Unresolved Mention"/>
    <w:basedOn w:val="Standardskriftforavsnitt"/>
    <w:uiPriority w:val="99"/>
    <w:semiHidden/>
    <w:unhideWhenUsed/>
    <w:rsid w:val="00367A6A"/>
    <w:rPr>
      <w:color w:val="605E5C"/>
      <w:shd w:val="clear" w:color="auto" w:fill="E1DFDD"/>
    </w:rPr>
  </w:style>
  <w:style w:type="table" w:styleId="Rutenettabell6fargerikuthevingsfarge1">
    <w:name w:val="Grid Table 6 Colorful Accent 1"/>
    <w:basedOn w:val="Vanligtabell"/>
    <w:uiPriority w:val="51"/>
    <w:rsid w:val="00641A1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ntekst">
    <w:name w:val="Plain Text"/>
    <w:basedOn w:val="Normal"/>
    <w:link w:val="RentekstTegn"/>
    <w:uiPriority w:val="99"/>
    <w:semiHidden/>
    <w:unhideWhenUsed/>
    <w:rsid w:val="00CE15D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CE15DB"/>
    <w:rPr>
      <w:rFonts w:eastAsiaTheme="minorHAnsi" w:cstheme="minorBidi"/>
      <w:sz w:val="22"/>
      <w:szCs w:val="21"/>
      <w:lang w:eastAsia="en-US"/>
    </w:rPr>
  </w:style>
  <w:style w:type="table" w:styleId="Rutenettabell2uthevingsfarge1">
    <w:name w:val="Grid Table 2 Accent 1"/>
    <w:basedOn w:val="Vanligtabell"/>
    <w:uiPriority w:val="47"/>
    <w:rsid w:val="00CE15DB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paragraph">
    <w:name w:val="paragraph"/>
    <w:basedOn w:val="Normal"/>
    <w:rsid w:val="006557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65577D"/>
  </w:style>
  <w:style w:type="character" w:customStyle="1" w:styleId="eop">
    <w:name w:val="eop"/>
    <w:basedOn w:val="Standardskriftforavsnitt"/>
    <w:rsid w:val="0065577D"/>
  </w:style>
  <w:style w:type="character" w:customStyle="1" w:styleId="Overskrift3Tegn">
    <w:name w:val="Overskrift 3 Tegn"/>
    <w:basedOn w:val="Standardskriftforavsnitt"/>
    <w:link w:val="Overskrift3"/>
    <w:uiPriority w:val="9"/>
    <w:rsid w:val="004C2C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0410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7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5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@ags.no" TargetMode="External"/><Relationship Id="rId2" Type="http://schemas.openxmlformats.org/officeDocument/2006/relationships/hyperlink" Target="mailto:support@ags.no" TargetMode="External"/><Relationship Id="rId1" Type="http://schemas.openxmlformats.org/officeDocument/2006/relationships/hyperlink" Target="mailto:post@ags.no" TargetMode="External"/><Relationship Id="rId4" Type="http://schemas.openxmlformats.org/officeDocument/2006/relationships/hyperlink" Target="mailto:support@ags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C2198E2B9A6F48B172054228B71B78" ma:contentTypeVersion="10" ma:contentTypeDescription="Opprett et nytt dokument." ma:contentTypeScope="" ma:versionID="2548cf95839a8aee3b098ff4b640166f">
  <xsd:schema xmlns:xsd="http://www.w3.org/2001/XMLSchema" xmlns:xs="http://www.w3.org/2001/XMLSchema" xmlns:p="http://schemas.microsoft.com/office/2006/metadata/properties" xmlns:ns2="a950206c-2d6f-4e4b-b779-a228ec1a1c08" xmlns:ns3="b6ab1b1d-795d-440b-83dc-5114ab29a6ee" targetNamespace="http://schemas.microsoft.com/office/2006/metadata/properties" ma:root="true" ma:fieldsID="2a56208c28cd269ecd4cb6b0eefc37cd" ns2:_="" ns3:_="">
    <xsd:import namespace="a950206c-2d6f-4e4b-b779-a228ec1a1c08"/>
    <xsd:import namespace="b6ab1b1d-795d-440b-83dc-5114ab29a6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0206c-2d6f-4e4b-b779-a228ec1a1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b1b1d-795d-440b-83dc-5114ab29a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AA14AD-732E-4A3B-BFDC-63B1764B45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BDF38B-B275-4824-B2F7-57A53B157B4A}">
  <ds:schemaRefs>
    <ds:schemaRef ds:uri="a950206c-2d6f-4e4b-b779-a228ec1a1c08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b6ab1b1d-795d-440b-83dc-5114ab29a6e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54B871A-59C1-4F2A-A154-879B0562DD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224306-6987-4BF6-A3CD-25306272A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0206c-2d6f-4e4b-b779-a228ec1a1c08"/>
    <ds:schemaRef ds:uri="b6ab1b1d-795d-440b-83dc-5114ab29a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5</Pages>
  <Words>976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Generell sikkerhetspolicy for brukere</vt:lpstr>
    </vt:vector>
  </TitlesOfParts>
  <Company>AGS d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sikkerhetspolicy for PC, Mac og mobile enheter</dc:title>
  <dc:creator>]</dc:creator>
  <cp:lastModifiedBy>Alexander Renberg</cp:lastModifiedBy>
  <cp:revision>714</cp:revision>
  <cp:lastPrinted>2024-02-02T14:26:00Z</cp:lastPrinted>
  <dcterms:created xsi:type="dcterms:W3CDTF">2019-05-29T07:23:00Z</dcterms:created>
  <dcterms:modified xsi:type="dcterms:W3CDTF">2024-02-02T14:27:00Z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a7a8e564-fbd7-4afc-81d1-01b5b0b471b5</vt:lpwstr>
  </property>
  <property fmtid="{D5CDD505-2E9C-101B-9397-08002B2CF9AE}" pid="3" name="ContentTypeId">
    <vt:lpwstr>0x01010018C2198E2B9A6F48B172054228B71B78</vt:lpwstr>
  </property>
</Properties>
</file>